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60333B" w14:paraId="30425985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43939CD1" w14:textId="77777777" w:rsidR="00A80767" w:rsidRPr="0060333B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0"/>
                <w:szCs w:val="10"/>
              </w:rPr>
            </w:pPr>
            <w:r w:rsidRPr="0060333B">
              <w:rPr>
                <w:color w:val="365F91" w:themeColor="accent1" w:themeShade="BF"/>
                <w:sz w:val="10"/>
                <w:szCs w:val="10"/>
                <w:lang w:val="fr-FR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10F3D033" w14:textId="77777777" w:rsidR="00A80767" w:rsidRPr="00DF6558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DF6558">
              <w:rPr>
                <w:noProof/>
                <w:color w:val="365F91" w:themeColor="accent1" w:themeShade="BF"/>
                <w:szCs w:val="22"/>
                <w:lang w:val="fr-FR" w:eastAsia="zh-CN"/>
              </w:rPr>
              <w:drawing>
                <wp:anchor distT="0" distB="0" distL="114300" distR="114300" simplePos="0" relativeHeight="251659264" behindDoc="1" locked="1" layoutInCell="1" allowOverlap="1" wp14:anchorId="0B5ADC4B" wp14:editId="37C1D17C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6558">
              <w:rPr>
                <w:b/>
                <w:bCs/>
                <w:color w:val="365F91" w:themeColor="accent1" w:themeShade="BF"/>
                <w:lang w:val="fr-FR"/>
              </w:rPr>
              <w:t>Organisation météorologique mondiale</w:t>
            </w:r>
          </w:p>
          <w:p w14:paraId="7486F8EF" w14:textId="7CDFC143" w:rsidR="00A80767" w:rsidRPr="00533E6A" w:rsidRDefault="00533E6A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533E6A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CONGRÈS MÉTÉOROLOGIQUE MONDIAL</w:t>
            </w:r>
          </w:p>
          <w:p w14:paraId="3C9E7476" w14:textId="33776D04" w:rsidR="00CE635C" w:rsidRPr="00DF6558" w:rsidRDefault="00533E6A" w:rsidP="00CE635C">
            <w:pPr>
              <w:tabs>
                <w:tab w:val="left" w:pos="6946"/>
              </w:tabs>
              <w:suppressAutoHyphens/>
              <w:spacing w:line="252" w:lineRule="auto"/>
              <w:ind w:left="1140"/>
              <w:jc w:val="left"/>
              <w:rPr>
                <w:b/>
                <w:bCs/>
                <w:color w:val="365F91" w:themeColor="accent1" w:themeShade="BF"/>
                <w:lang w:val="fr-FR"/>
              </w:rPr>
            </w:pPr>
            <w:r w:rsidRPr="00533E6A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Dix-neuvième session</w:t>
            </w:r>
          </w:p>
          <w:p w14:paraId="7908E2CE" w14:textId="6220FE3E" w:rsidR="00A80767" w:rsidRPr="00533E6A" w:rsidRDefault="00533E6A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533E6A">
              <w:rPr>
                <w:snapToGrid w:val="0"/>
                <w:color w:val="365F91" w:themeColor="accent1" w:themeShade="BF"/>
                <w:szCs w:val="22"/>
                <w:lang w:val="fr-FR"/>
              </w:rPr>
              <w:t>22 mai–2 juin 2023, Genève</w:t>
            </w:r>
          </w:p>
        </w:tc>
        <w:tc>
          <w:tcPr>
            <w:tcW w:w="2962" w:type="dxa"/>
          </w:tcPr>
          <w:p w14:paraId="64F1EDF2" w14:textId="71938B9D" w:rsidR="00A80767" w:rsidRPr="00DF6558" w:rsidRDefault="00533E6A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b/>
                <w:bCs/>
                <w:color w:val="365F91" w:themeColor="accent1" w:themeShade="BF"/>
                <w:lang w:val="fr-FR"/>
              </w:rPr>
              <w:t>Cg</w:t>
            </w:r>
            <w:r w:rsidR="00D976B4" w:rsidRPr="00DF6558">
              <w:rPr>
                <w:b/>
                <w:bCs/>
                <w:color w:val="365F91" w:themeColor="accent1" w:themeShade="BF"/>
                <w:lang w:val="fr-FR"/>
              </w:rPr>
              <w:t>-</w:t>
            </w:r>
            <w:r>
              <w:rPr>
                <w:b/>
                <w:bCs/>
                <w:color w:val="365F91" w:themeColor="accent1" w:themeShade="BF"/>
                <w:lang w:val="fr-FR"/>
              </w:rPr>
              <w:t>19</w:t>
            </w:r>
            <w:r w:rsidR="00D976B4" w:rsidRPr="00DF6558">
              <w:rPr>
                <w:b/>
                <w:bCs/>
                <w:color w:val="365F91" w:themeColor="accent1" w:themeShade="BF"/>
                <w:lang w:val="fr-FR"/>
              </w:rPr>
              <w:t xml:space="preserve">/Doc. </w:t>
            </w:r>
            <w:r>
              <w:rPr>
                <w:b/>
                <w:bCs/>
                <w:color w:val="365F91" w:themeColor="accent1" w:themeShade="BF"/>
                <w:lang w:val="fr-FR"/>
              </w:rPr>
              <w:t>5(</w:t>
            </w:r>
            <w:r w:rsidR="00D976B4" w:rsidRPr="00DF6558">
              <w:rPr>
                <w:b/>
                <w:bCs/>
                <w:color w:val="365F91" w:themeColor="accent1" w:themeShade="BF"/>
                <w:lang w:val="fr-FR"/>
              </w:rPr>
              <w:t>3</w:t>
            </w:r>
            <w:r>
              <w:rPr>
                <w:b/>
                <w:bCs/>
                <w:color w:val="365F91" w:themeColor="accent1" w:themeShade="BF"/>
                <w:lang w:val="fr-FR"/>
              </w:rPr>
              <w:t>)</w:t>
            </w:r>
          </w:p>
        </w:tc>
      </w:tr>
      <w:tr w:rsidR="00A80767" w:rsidRPr="009F457D" w14:paraId="05F4C90B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7C711FC6" w14:textId="77777777" w:rsidR="00A80767" w:rsidRPr="0060333B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1ADCF4AE" w14:textId="77777777" w:rsidR="00A80767" w:rsidRPr="00DF6558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703CB98A" w14:textId="77777777" w:rsidR="00CE635C" w:rsidRPr="00DF6558" w:rsidRDefault="00A80767" w:rsidP="00CE635C">
            <w:pPr>
              <w:tabs>
                <w:tab w:val="clear" w:pos="1134"/>
              </w:tabs>
              <w:spacing w:before="120"/>
              <w:ind w:right="-90"/>
              <w:jc w:val="right"/>
              <w:rPr>
                <w:color w:val="365F91" w:themeColor="accent1" w:themeShade="BF"/>
                <w:lang w:val="fr-FR"/>
              </w:rPr>
            </w:pPr>
            <w:r w:rsidRPr="00DF6558">
              <w:rPr>
                <w:color w:val="365F91" w:themeColor="accent1" w:themeShade="BF"/>
                <w:lang w:val="fr-FR"/>
              </w:rPr>
              <w:t xml:space="preserve">Présenté par: </w:t>
            </w:r>
          </w:p>
          <w:p w14:paraId="29A37388" w14:textId="220F22FC" w:rsidR="00A80767" w:rsidRPr="00901949" w:rsidRDefault="009F457D" w:rsidP="00CE635C">
            <w:pPr>
              <w:tabs>
                <w:tab w:val="clear" w:pos="1134"/>
              </w:tabs>
              <w:spacing w:after="60"/>
              <w:ind w:right="-90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>
              <w:rPr>
                <w:color w:val="365F91" w:themeColor="accent1" w:themeShade="BF"/>
                <w:lang w:val="fr-FR"/>
              </w:rPr>
              <w:t>Président de la plénière</w:t>
            </w:r>
          </w:p>
          <w:p w14:paraId="7E93E458" w14:textId="21A7F2AF" w:rsidR="00A80767" w:rsidRPr="00DF6558" w:rsidRDefault="00533E6A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>
              <w:rPr>
                <w:color w:val="365F91" w:themeColor="accent1" w:themeShade="BF"/>
                <w:lang w:val="fr-FR"/>
              </w:rPr>
              <w:t>3</w:t>
            </w:r>
            <w:r w:rsidR="009F457D">
              <w:rPr>
                <w:color w:val="365F91" w:themeColor="accent1" w:themeShade="BF"/>
                <w:lang w:val="fr-FR"/>
              </w:rPr>
              <w:t>0</w:t>
            </w:r>
            <w:r w:rsidR="00D976B4" w:rsidRPr="00DF6558">
              <w:rPr>
                <w:color w:val="365F91" w:themeColor="accent1" w:themeShade="BF"/>
                <w:lang w:val="fr-FR"/>
              </w:rPr>
              <w:t>.</w:t>
            </w:r>
            <w:r>
              <w:rPr>
                <w:color w:val="365F91" w:themeColor="accent1" w:themeShade="BF"/>
                <w:lang w:val="fr-FR"/>
              </w:rPr>
              <w:t>V</w:t>
            </w:r>
            <w:r w:rsidR="00D976B4" w:rsidRPr="00DF6558">
              <w:rPr>
                <w:color w:val="365F91" w:themeColor="accent1" w:themeShade="BF"/>
                <w:lang w:val="fr-FR"/>
              </w:rPr>
              <w:t>.2023</w:t>
            </w:r>
          </w:p>
          <w:p w14:paraId="0AAC102A" w14:textId="08F2A3C5" w:rsidR="00A80767" w:rsidRPr="00901949" w:rsidRDefault="00CF7CBE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b/>
                <w:bCs/>
                <w:color w:val="365F91" w:themeColor="accent1" w:themeShade="BF"/>
                <w:lang w:val="fr-FR"/>
              </w:rPr>
              <w:t>VERSION APPROUVÉE</w:t>
            </w:r>
          </w:p>
        </w:tc>
      </w:tr>
    </w:tbl>
    <w:p w14:paraId="1AD15DCD" w14:textId="7282140C" w:rsidR="00502CE4" w:rsidRPr="00F003E0" w:rsidRDefault="00502CE4" w:rsidP="00CE635C">
      <w:pPr>
        <w:pStyle w:val="WMOBodyText"/>
        <w:ind w:left="4536" w:hanging="4536"/>
        <w:rPr>
          <w:lang w:val="fr-FR"/>
        </w:rPr>
      </w:pPr>
      <w:r w:rsidRPr="0060333B">
        <w:rPr>
          <w:b/>
          <w:bCs/>
          <w:lang w:val="fr-FR"/>
        </w:rPr>
        <w:t xml:space="preserve">POINT </w:t>
      </w:r>
      <w:r w:rsidR="00533E6A">
        <w:rPr>
          <w:b/>
          <w:bCs/>
          <w:lang w:val="fr-FR"/>
        </w:rPr>
        <w:t>5</w:t>
      </w:r>
      <w:r w:rsidRPr="0060333B">
        <w:rPr>
          <w:b/>
          <w:bCs/>
          <w:lang w:val="fr-FR"/>
        </w:rPr>
        <w:t xml:space="preserve"> DE L</w:t>
      </w:r>
      <w:r w:rsidR="00F003E0">
        <w:rPr>
          <w:b/>
          <w:bCs/>
          <w:lang w:val="fr-FR"/>
        </w:rPr>
        <w:t>’</w:t>
      </w:r>
      <w:r w:rsidRPr="0060333B">
        <w:rPr>
          <w:b/>
          <w:bCs/>
          <w:lang w:val="fr-FR"/>
        </w:rPr>
        <w:t>ORDRE DU JOUR:</w:t>
      </w:r>
      <w:r w:rsidRPr="0060333B">
        <w:rPr>
          <w:lang w:val="fr-FR"/>
        </w:rPr>
        <w:tab/>
      </w:r>
      <w:r w:rsidR="00533E6A" w:rsidRPr="00533E6A">
        <w:rPr>
          <w:b/>
          <w:bCs/>
          <w:lang w:val="fr-FR"/>
        </w:rPr>
        <w:t>ÉVALUATION DE LA RÉFORME DE LA GOUVERNANCE ET STRUCTURE DES ORGANES CONSTITUANTS</w:t>
      </w:r>
    </w:p>
    <w:p w14:paraId="6FC455DC" w14:textId="30591228" w:rsidR="00502CE4" w:rsidRPr="00F003E0" w:rsidRDefault="0060333B" w:rsidP="00502CE4">
      <w:pPr>
        <w:pStyle w:val="Heading1"/>
        <w:rPr>
          <w:lang w:val="fr-FR"/>
        </w:rPr>
      </w:pPr>
      <w:bookmarkStart w:id="0" w:name="_APPENDIX_A:_"/>
      <w:bookmarkEnd w:id="0"/>
      <w:r w:rsidRPr="0060333B">
        <w:rPr>
          <w:lang w:val="fr-FR"/>
        </w:rPr>
        <w:t>MODIFICATIONS À APPORTER AU MANDAT DU COMITÉ</w:t>
      </w:r>
      <w:r w:rsidR="00F003E0">
        <w:rPr>
          <w:lang w:val="fr-FR"/>
        </w:rPr>
        <w:br/>
      </w:r>
      <w:r w:rsidRPr="0060333B">
        <w:rPr>
          <w:lang w:val="fr-FR"/>
        </w:rPr>
        <w:t>CONSULTATIF POUR LES QUESTIONS FINANCIÈRES</w:t>
      </w:r>
    </w:p>
    <w:p w14:paraId="5A1ECA23" w14:textId="6C5CB916" w:rsidR="00502CE4" w:rsidRPr="00F003E0" w:rsidDel="009F457D" w:rsidRDefault="00502CE4" w:rsidP="00502CE4">
      <w:pPr>
        <w:pStyle w:val="WMOBodyText"/>
        <w:rPr>
          <w:del w:id="1" w:author="Fleur Gellé" w:date="2023-06-06T22:15:00Z"/>
          <w:lang w:val="fr-FR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502CE4" w:rsidRPr="003B3B52" w:rsidDel="009F457D" w14:paraId="02703A91" w14:textId="166162F8" w:rsidTr="00347137">
        <w:trPr>
          <w:jc w:val="center"/>
          <w:del w:id="2" w:author="Fleur Gellé" w:date="2023-06-06T22:15:00Z"/>
        </w:trPr>
        <w:tc>
          <w:tcPr>
            <w:tcW w:w="5000" w:type="pct"/>
          </w:tcPr>
          <w:p w14:paraId="5639CCBC" w14:textId="6A067FCA" w:rsidR="00502CE4" w:rsidRPr="00533E6A" w:rsidDel="009F457D" w:rsidRDefault="00502CE4" w:rsidP="00F003E0">
            <w:pPr>
              <w:pStyle w:val="WMOBodyText"/>
              <w:spacing w:after="240"/>
              <w:jc w:val="center"/>
              <w:rPr>
                <w:del w:id="3" w:author="Fleur Gellé" w:date="2023-06-06T22:15:00Z"/>
                <w:i/>
                <w:iCs/>
                <w:lang w:val="fr-FR"/>
              </w:rPr>
            </w:pPr>
            <w:del w:id="4" w:author="Fleur Gellé" w:date="2023-06-06T22:15:00Z">
              <w:r w:rsidRPr="0060333B" w:rsidDel="009F457D">
                <w:rPr>
                  <w:b/>
                  <w:bCs/>
                  <w:lang w:val="fr-FR"/>
                </w:rPr>
                <w:delText>RÉSUMÉ</w:delText>
              </w:r>
            </w:del>
          </w:p>
        </w:tc>
      </w:tr>
      <w:tr w:rsidR="00502CE4" w:rsidRPr="003B3B52" w:rsidDel="009F457D" w14:paraId="077D628D" w14:textId="7E4BD2D6" w:rsidTr="00347137">
        <w:trPr>
          <w:jc w:val="center"/>
          <w:del w:id="5" w:author="Fleur Gellé" w:date="2023-06-06T22:15:00Z"/>
        </w:trPr>
        <w:tc>
          <w:tcPr>
            <w:tcW w:w="5000" w:type="pct"/>
          </w:tcPr>
          <w:p w14:paraId="2683803A" w14:textId="3D703D33" w:rsidR="00502CE4" w:rsidRPr="00F003E0" w:rsidDel="009F457D" w:rsidRDefault="00502CE4" w:rsidP="00347137">
            <w:pPr>
              <w:pStyle w:val="WMOBodyText"/>
              <w:spacing w:after="240"/>
              <w:jc w:val="left"/>
              <w:rPr>
                <w:del w:id="6" w:author="Fleur Gellé" w:date="2023-06-06T22:15:00Z"/>
                <w:lang w:val="fr-FR"/>
              </w:rPr>
            </w:pPr>
            <w:del w:id="7" w:author="Fleur Gellé" w:date="2023-06-06T22:15:00Z">
              <w:r w:rsidRPr="0060333B" w:rsidDel="009F457D">
                <w:rPr>
                  <w:b/>
                  <w:bCs/>
                  <w:lang w:val="fr-FR"/>
                </w:rPr>
                <w:delText>Document présenté par:</w:delText>
              </w:r>
              <w:r w:rsidRPr="0060333B" w:rsidDel="009F457D">
                <w:rPr>
                  <w:lang w:val="fr-FR"/>
                </w:rPr>
                <w:delText xml:space="preserve"> Secrétaire général, comme suite à la recommandation de la </w:delText>
              </w:r>
              <w:r w:rsidR="00533E6A" w:rsidDel="009F457D">
                <w:rPr>
                  <w:lang w:val="fr-FR"/>
                </w:rPr>
                <w:delText xml:space="preserve">soixante-seizième </w:delText>
              </w:r>
              <w:r w:rsidRPr="0060333B" w:rsidDel="009F457D">
                <w:rPr>
                  <w:lang w:val="fr-FR"/>
                </w:rPr>
                <w:delText xml:space="preserve">session du </w:delText>
              </w:r>
              <w:r w:rsidR="00533E6A" w:rsidDel="009F457D">
                <w:rPr>
                  <w:lang w:val="fr-FR"/>
                </w:rPr>
                <w:delText>Conseil exécutif</w:delText>
              </w:r>
            </w:del>
          </w:p>
          <w:p w14:paraId="1DDB09B7" w14:textId="4C9B17D3" w:rsidR="00502CE4" w:rsidRPr="00F003E0" w:rsidDel="009F457D" w:rsidRDefault="00502CE4" w:rsidP="00347137">
            <w:pPr>
              <w:pStyle w:val="WMOBodyText"/>
              <w:spacing w:after="240"/>
              <w:jc w:val="left"/>
              <w:rPr>
                <w:del w:id="8" w:author="Fleur Gellé" w:date="2023-06-06T22:15:00Z"/>
                <w:b/>
                <w:bCs/>
                <w:lang w:val="fr-FR"/>
              </w:rPr>
            </w:pPr>
            <w:del w:id="9" w:author="Fleur Gellé" w:date="2023-06-06T22:15:00Z">
              <w:r w:rsidRPr="0060333B" w:rsidDel="009F457D">
                <w:rPr>
                  <w:b/>
                  <w:bCs/>
                  <w:lang w:val="fr-FR"/>
                </w:rPr>
                <w:delText>Objectif stratégique 2020-2023:</w:delText>
              </w:r>
              <w:r w:rsidRPr="0060333B" w:rsidDel="009F457D">
                <w:rPr>
                  <w:lang w:val="fr-FR"/>
                </w:rPr>
                <w:delText xml:space="preserve"> </w:delText>
              </w:r>
              <w:r w:rsidR="00233564" w:rsidDel="009F457D">
                <w:rPr>
                  <w:lang w:val="fr-FR"/>
                </w:rPr>
                <w:delText xml:space="preserve">Objectif </w:delText>
              </w:r>
              <w:r w:rsidRPr="0060333B" w:rsidDel="009F457D">
                <w:rPr>
                  <w:lang w:val="fr-FR"/>
                </w:rPr>
                <w:delText xml:space="preserve">6.1 </w:delText>
              </w:r>
              <w:r w:rsidR="00AA1359" w:rsidDel="009F457D">
                <w:rPr>
                  <w:lang w:val="fr-FR"/>
                </w:rPr>
                <w:delText xml:space="preserve">– </w:delText>
              </w:r>
              <w:r w:rsidRPr="0060333B" w:rsidDel="009F457D">
                <w:rPr>
                  <w:lang w:val="fr-FR"/>
                </w:rPr>
                <w:delText>Organes directeurs</w:delText>
              </w:r>
            </w:del>
          </w:p>
          <w:p w14:paraId="77107763" w14:textId="5393C9A3" w:rsidR="00502CE4" w:rsidRPr="00F003E0" w:rsidDel="009F457D" w:rsidRDefault="00502CE4" w:rsidP="00347137">
            <w:pPr>
              <w:pStyle w:val="WMOBodyText"/>
              <w:spacing w:after="240"/>
              <w:jc w:val="left"/>
              <w:rPr>
                <w:del w:id="10" w:author="Fleur Gellé" w:date="2023-06-06T22:15:00Z"/>
                <w:lang w:val="fr-FR"/>
              </w:rPr>
            </w:pPr>
            <w:del w:id="11" w:author="Fleur Gellé" w:date="2023-06-06T22:15:00Z">
              <w:r w:rsidRPr="0060333B" w:rsidDel="009F457D">
                <w:rPr>
                  <w:b/>
                  <w:bCs/>
                  <w:lang w:val="fr-FR"/>
                </w:rPr>
                <w:delText xml:space="preserve">Incidences financières et administratives: </w:delText>
              </w:r>
              <w:r w:rsidRPr="0060333B" w:rsidDel="009F457D">
                <w:rPr>
                  <w:lang w:val="fr-FR"/>
                </w:rPr>
                <w:delText>Aucune</w:delText>
              </w:r>
            </w:del>
          </w:p>
          <w:p w14:paraId="4DC0FCDC" w14:textId="0CF4A81E" w:rsidR="00502CE4" w:rsidRPr="00F003E0" w:rsidDel="009F457D" w:rsidRDefault="00502CE4" w:rsidP="00347137">
            <w:pPr>
              <w:pStyle w:val="WMOBodyText"/>
              <w:spacing w:after="240"/>
              <w:jc w:val="left"/>
              <w:rPr>
                <w:del w:id="12" w:author="Fleur Gellé" w:date="2023-06-06T22:15:00Z"/>
                <w:lang w:val="fr-FR"/>
              </w:rPr>
            </w:pPr>
            <w:del w:id="13" w:author="Fleur Gellé" w:date="2023-06-06T22:15:00Z">
              <w:r w:rsidRPr="0060333B" w:rsidDel="009F457D">
                <w:rPr>
                  <w:b/>
                  <w:bCs/>
                  <w:lang w:val="fr-FR"/>
                </w:rPr>
                <w:delText xml:space="preserve">Principaux responsables de la mise en </w:delText>
              </w:r>
              <w:r w:rsidR="00533E6A" w:rsidRPr="0060333B" w:rsidDel="009F457D">
                <w:rPr>
                  <w:b/>
                  <w:bCs/>
                  <w:lang w:val="fr-FR"/>
                </w:rPr>
                <w:delText>œuvre</w:delText>
              </w:r>
              <w:r w:rsidRPr="0060333B" w:rsidDel="009F457D">
                <w:rPr>
                  <w:b/>
                  <w:bCs/>
                  <w:lang w:val="fr-FR"/>
                </w:rPr>
                <w:delText xml:space="preserve">: </w:delText>
              </w:r>
              <w:r w:rsidR="00533E6A" w:rsidDel="009F457D">
                <w:rPr>
                  <w:lang w:val="fr-FR"/>
                </w:rPr>
                <w:delText>FINAC</w:delText>
              </w:r>
            </w:del>
          </w:p>
          <w:p w14:paraId="7FB17356" w14:textId="0A3B731A" w:rsidR="00502CE4" w:rsidRPr="00901949" w:rsidDel="009F457D" w:rsidRDefault="00502CE4" w:rsidP="00347137">
            <w:pPr>
              <w:pStyle w:val="WMOBodyText"/>
              <w:spacing w:after="240"/>
              <w:jc w:val="left"/>
              <w:rPr>
                <w:del w:id="14" w:author="Fleur Gellé" w:date="2023-06-06T22:15:00Z"/>
                <w:lang w:val="fr-FR"/>
              </w:rPr>
            </w:pPr>
            <w:del w:id="15" w:author="Fleur Gellé" w:date="2023-06-06T22:15:00Z">
              <w:r w:rsidRPr="0060333B" w:rsidDel="009F457D">
                <w:rPr>
                  <w:b/>
                  <w:bCs/>
                  <w:lang w:val="fr-FR"/>
                </w:rPr>
                <w:delText xml:space="preserve">Calendrier: </w:delText>
              </w:r>
              <w:r w:rsidRPr="0060333B" w:rsidDel="009F457D">
                <w:rPr>
                  <w:lang w:val="fr-FR"/>
                </w:rPr>
                <w:delText>À partir de 2024</w:delText>
              </w:r>
            </w:del>
          </w:p>
          <w:p w14:paraId="5D0442A4" w14:textId="02F14E0C" w:rsidR="00502CE4" w:rsidRPr="00F003E0" w:rsidDel="009F457D" w:rsidRDefault="00502CE4" w:rsidP="00347137">
            <w:pPr>
              <w:pStyle w:val="WMOBodyText"/>
              <w:spacing w:after="240"/>
              <w:jc w:val="left"/>
              <w:rPr>
                <w:del w:id="16" w:author="Fleur Gellé" w:date="2023-06-06T22:15:00Z"/>
                <w:lang w:val="fr-FR"/>
              </w:rPr>
            </w:pPr>
            <w:del w:id="17" w:author="Fleur Gellé" w:date="2023-06-06T22:15:00Z">
              <w:r w:rsidRPr="0060333B" w:rsidDel="009F457D">
                <w:rPr>
                  <w:b/>
                  <w:bCs/>
                  <w:lang w:val="fr-FR"/>
                </w:rPr>
                <w:delText xml:space="preserve">Mesure attendue: </w:delText>
              </w:r>
              <w:r w:rsidRPr="0060333B" w:rsidDel="009F457D">
                <w:rPr>
                  <w:lang w:val="fr-FR"/>
                </w:rPr>
                <w:delText>A</w:delText>
              </w:r>
              <w:r w:rsidR="00533E6A" w:rsidDel="009F457D">
                <w:rPr>
                  <w:lang w:val="fr-FR"/>
                </w:rPr>
                <w:delText>pprobation</w:delText>
              </w:r>
              <w:r w:rsidRPr="0060333B" w:rsidDel="009F457D">
                <w:rPr>
                  <w:lang w:val="fr-FR"/>
                </w:rPr>
                <w:delText xml:space="preserve"> du projet de </w:delText>
              </w:r>
              <w:r w:rsidR="00533E6A" w:rsidDel="009F457D">
                <w:rPr>
                  <w:lang w:val="fr-FR"/>
                </w:rPr>
                <w:delText xml:space="preserve">résolution </w:delText>
              </w:r>
              <w:r w:rsidRPr="0060333B" w:rsidDel="009F457D">
                <w:rPr>
                  <w:lang w:val="fr-FR"/>
                </w:rPr>
                <w:delText>proposé</w:delText>
              </w:r>
            </w:del>
          </w:p>
        </w:tc>
      </w:tr>
    </w:tbl>
    <w:p w14:paraId="703A6DF2" w14:textId="3DE44997" w:rsidR="00502CE4" w:rsidRPr="00F003E0" w:rsidDel="009F457D" w:rsidRDefault="00502CE4" w:rsidP="00502CE4">
      <w:pPr>
        <w:tabs>
          <w:tab w:val="clear" w:pos="1134"/>
        </w:tabs>
        <w:jc w:val="left"/>
        <w:rPr>
          <w:del w:id="18" w:author="Fleur Gellé" w:date="2023-06-06T22:15:00Z"/>
          <w:lang w:val="fr-FR"/>
        </w:rPr>
      </w:pPr>
    </w:p>
    <w:p w14:paraId="0C98DBFF" w14:textId="53A268D6" w:rsidR="00502CE4" w:rsidRPr="00F003E0" w:rsidDel="009F457D" w:rsidRDefault="00502CE4" w:rsidP="00502CE4">
      <w:pPr>
        <w:tabs>
          <w:tab w:val="clear" w:pos="1134"/>
        </w:tabs>
        <w:jc w:val="left"/>
        <w:rPr>
          <w:del w:id="19" w:author="Fleur Gellé" w:date="2023-06-06T22:15:00Z"/>
          <w:rFonts w:eastAsia="Verdana" w:cs="Verdana"/>
          <w:lang w:val="fr-FR" w:eastAsia="zh-TW"/>
        </w:rPr>
      </w:pPr>
      <w:del w:id="20" w:author="Fleur Gellé" w:date="2023-06-06T22:15:00Z">
        <w:r w:rsidRPr="00F003E0" w:rsidDel="009F457D">
          <w:rPr>
            <w:lang w:val="fr-FR"/>
          </w:rPr>
          <w:br w:type="page"/>
        </w:r>
      </w:del>
    </w:p>
    <w:p w14:paraId="5F3C7B82" w14:textId="77777777" w:rsidR="00502CE4" w:rsidRPr="00CF7CBE" w:rsidRDefault="00502CE4" w:rsidP="00502CE4">
      <w:pPr>
        <w:pStyle w:val="Heading1"/>
        <w:rPr>
          <w:lang w:val="fr-FR"/>
          <w:rPrChange w:id="21" w:author="Fleur Gellé" w:date="2023-06-06T22:15:00Z">
            <w:rPr/>
          </w:rPrChange>
        </w:rPr>
      </w:pPr>
      <w:r w:rsidRPr="0060333B">
        <w:rPr>
          <w:lang w:val="fr-FR"/>
        </w:rPr>
        <w:t>CONSIDÉRATIONS GÉNÉRALES</w:t>
      </w:r>
    </w:p>
    <w:p w14:paraId="2E5B1B12" w14:textId="77777777" w:rsidR="00502CE4" w:rsidRPr="00CF7CBE" w:rsidRDefault="00502CE4" w:rsidP="00347137">
      <w:pPr>
        <w:pStyle w:val="Heading3"/>
        <w:spacing w:before="480" w:after="240"/>
        <w:rPr>
          <w:b w:val="0"/>
          <w:bCs w:val="0"/>
          <w:lang w:val="fr-FR"/>
          <w:rPrChange w:id="22" w:author="Fleur Gellé" w:date="2023-06-06T22:15:00Z">
            <w:rPr>
              <w:b w:val="0"/>
              <w:bCs w:val="0"/>
            </w:rPr>
          </w:rPrChange>
        </w:rPr>
      </w:pPr>
      <w:r w:rsidRPr="0060333B">
        <w:rPr>
          <w:lang w:val="fr-FR"/>
        </w:rPr>
        <w:t>Introduction</w:t>
      </w:r>
    </w:p>
    <w:p w14:paraId="782A4A24" w14:textId="16B25191" w:rsidR="00502CE4" w:rsidRPr="00F003E0" w:rsidRDefault="00CF7CBE" w:rsidP="00CF7CBE">
      <w:pPr>
        <w:pStyle w:val="WMOBodyText"/>
        <w:tabs>
          <w:tab w:val="left" w:pos="1134"/>
        </w:tabs>
        <w:spacing w:after="240"/>
        <w:ind w:hanging="11"/>
        <w:rPr>
          <w:lang w:val="fr-FR"/>
        </w:rPr>
      </w:pPr>
      <w:r w:rsidRPr="00F003E0">
        <w:rPr>
          <w:lang w:val="fr-FR"/>
        </w:rPr>
        <w:t>1.</w:t>
      </w:r>
      <w:r w:rsidRPr="00F003E0">
        <w:rPr>
          <w:lang w:val="fr-FR"/>
        </w:rPr>
        <w:tab/>
      </w:r>
      <w:r w:rsidR="00502CE4" w:rsidRPr="0060333B">
        <w:rPr>
          <w:lang w:val="fr-FR"/>
        </w:rPr>
        <w:t xml:space="preserve">Le mandat du Comité consultatif pour les questions financières est défini dans la </w:t>
      </w:r>
      <w:r w:rsidR="00000000">
        <w:fldChar w:fldCharType="begin"/>
      </w:r>
      <w:r w:rsidR="00000000" w:rsidRPr="003B3B52">
        <w:rPr>
          <w:lang w:val="fr-FR"/>
          <w:rPrChange w:id="23" w:author="Geneviève Delajod" w:date="2023-06-12T08:01:00Z">
            <w:rPr/>
          </w:rPrChange>
        </w:rPr>
        <w:instrText xml:space="preserve"> HYPERLINK "https://library.wmo.int/doc_num.php?explnum_id=5227/" \l "page=284" </w:instrText>
      </w:r>
      <w:r w:rsidR="00000000">
        <w:fldChar w:fldCharType="separate"/>
      </w:r>
      <w:r w:rsidR="00502CE4" w:rsidRPr="0060333B">
        <w:rPr>
          <w:rStyle w:val="Hyperlink"/>
          <w:lang w:val="fr-FR"/>
        </w:rPr>
        <w:t>résolution 39 (Cg-XV)</w:t>
      </w:r>
      <w:r w:rsidR="00000000">
        <w:rPr>
          <w:rStyle w:val="Hyperlink"/>
          <w:lang w:val="fr-FR"/>
        </w:rPr>
        <w:fldChar w:fldCharType="end"/>
      </w:r>
      <w:r w:rsidR="00502CE4" w:rsidRPr="0060333B">
        <w:rPr>
          <w:lang w:val="fr-FR"/>
        </w:rPr>
        <w:t xml:space="preserve"> – Comité consultatif pour les questions financières.</w:t>
      </w:r>
    </w:p>
    <w:p w14:paraId="73A8C62E" w14:textId="37D237C5" w:rsidR="00502CE4" w:rsidRPr="00533E6A" w:rsidRDefault="00CF7CBE" w:rsidP="00CF7CBE">
      <w:pPr>
        <w:pStyle w:val="WMOBodyText"/>
        <w:tabs>
          <w:tab w:val="left" w:pos="1134"/>
        </w:tabs>
        <w:spacing w:after="240"/>
        <w:ind w:hanging="11"/>
        <w:rPr>
          <w:lang w:val="fr-FR"/>
        </w:rPr>
      </w:pPr>
      <w:r w:rsidRPr="00533E6A">
        <w:rPr>
          <w:lang w:val="fr-FR"/>
        </w:rPr>
        <w:t>2.</w:t>
      </w:r>
      <w:r w:rsidRPr="00533E6A">
        <w:rPr>
          <w:lang w:val="fr-FR"/>
        </w:rPr>
        <w:tab/>
      </w:r>
      <w:r w:rsidR="00533E6A" w:rsidRPr="00533E6A">
        <w:rPr>
          <w:lang w:val="fr-FR"/>
        </w:rPr>
        <w:t>Lors de sa soixante-seizième session (</w:t>
      </w:r>
      <w:r w:rsidR="00000000">
        <w:fldChar w:fldCharType="begin"/>
      </w:r>
      <w:r w:rsidR="00000000" w:rsidRPr="003B3B52">
        <w:rPr>
          <w:lang w:val="fr-FR"/>
          <w:rPrChange w:id="24" w:author="Geneviève Delajod" w:date="2023-06-12T08:01:00Z">
            <w:rPr/>
          </w:rPrChange>
        </w:rPr>
        <w:instrText xml:space="preserve"> HYPERLINK "https://meetings.wmo.int/EC-76/_layouts/15/WopiFrame.aspx?sourcedoc=/EC-76/French/2.%20Version%20provisoire%20du%20rapport%20(documents%20approuv%C3%A9s)/EC-76-d07-3-AMENDMENTS-TORS-FINAC-approved_fr.docx&amp;action=default" </w:instrText>
      </w:r>
      <w:r w:rsidR="00000000">
        <w:fldChar w:fldCharType="separate"/>
      </w:r>
      <w:r w:rsidR="00533E6A" w:rsidRPr="00533E6A">
        <w:rPr>
          <w:rStyle w:val="Hyperlink"/>
          <w:lang w:val="fr-FR"/>
        </w:rPr>
        <w:t>recommandation 18 (EC-76)</w:t>
      </w:r>
      <w:r w:rsidR="00000000">
        <w:rPr>
          <w:rStyle w:val="Hyperlink"/>
          <w:lang w:val="fr-FR"/>
        </w:rPr>
        <w:fldChar w:fldCharType="end"/>
      </w:r>
      <w:r w:rsidR="00533E6A" w:rsidRPr="00533E6A">
        <w:rPr>
          <w:lang w:val="fr-FR"/>
        </w:rPr>
        <w:t xml:space="preserve">), le Conseil exécutif a recommandé </w:t>
      </w:r>
      <w:r w:rsidR="00533E6A">
        <w:rPr>
          <w:lang w:val="fr-FR"/>
        </w:rPr>
        <w:t>qu’il soi</w:t>
      </w:r>
      <w:r w:rsidR="002342D3">
        <w:rPr>
          <w:lang w:val="fr-FR"/>
        </w:rPr>
        <w:t>t</w:t>
      </w:r>
      <w:r w:rsidR="00533E6A">
        <w:rPr>
          <w:lang w:val="fr-FR"/>
        </w:rPr>
        <w:t xml:space="preserve"> procédé à </w:t>
      </w:r>
      <w:r w:rsidR="00533E6A" w:rsidRPr="0060333B">
        <w:rPr>
          <w:lang w:val="fr-FR"/>
        </w:rPr>
        <w:t>la révision d</w:t>
      </w:r>
      <w:r w:rsidR="00533E6A">
        <w:rPr>
          <w:lang w:val="fr-FR"/>
        </w:rPr>
        <w:t xml:space="preserve">u mandat du </w:t>
      </w:r>
      <w:r w:rsidR="00533E6A" w:rsidRPr="0060333B">
        <w:rPr>
          <w:lang w:val="fr-FR"/>
        </w:rPr>
        <w:t>Comité consultatif pour les questions financières afin d</w:t>
      </w:r>
      <w:r w:rsidR="00533E6A">
        <w:rPr>
          <w:lang w:val="fr-FR"/>
        </w:rPr>
        <w:t xml:space="preserve">’y </w:t>
      </w:r>
      <w:r w:rsidR="00533E6A" w:rsidRPr="0060333B">
        <w:rPr>
          <w:lang w:val="fr-FR"/>
        </w:rPr>
        <w:t>inclure des fonctions supplémentaires en rapport avec l</w:t>
      </w:r>
      <w:r w:rsidR="00533E6A">
        <w:rPr>
          <w:lang w:val="fr-FR"/>
        </w:rPr>
        <w:t>’</w:t>
      </w:r>
      <w:r w:rsidR="00533E6A" w:rsidRPr="0060333B">
        <w:rPr>
          <w:lang w:val="fr-FR"/>
        </w:rPr>
        <w:t>audit et le contrôle</w:t>
      </w:r>
      <w:r w:rsidR="00533E6A">
        <w:rPr>
          <w:lang w:val="fr-FR"/>
        </w:rPr>
        <w:t>,</w:t>
      </w:r>
      <w:r w:rsidR="00533E6A" w:rsidRPr="0060333B">
        <w:rPr>
          <w:lang w:val="fr-FR"/>
        </w:rPr>
        <w:t xml:space="preserve"> dans le</w:t>
      </w:r>
      <w:r w:rsidR="00533E6A">
        <w:rPr>
          <w:lang w:val="fr-FR"/>
        </w:rPr>
        <w:t>s limites</w:t>
      </w:r>
      <w:r w:rsidR="00533E6A" w:rsidRPr="0060333B">
        <w:rPr>
          <w:lang w:val="fr-FR"/>
        </w:rPr>
        <w:t xml:space="preserve"> défini</w:t>
      </w:r>
      <w:r w:rsidR="00533E6A">
        <w:rPr>
          <w:lang w:val="fr-FR"/>
        </w:rPr>
        <w:t>es</w:t>
      </w:r>
      <w:r w:rsidR="00533E6A" w:rsidRPr="0060333B">
        <w:rPr>
          <w:lang w:val="fr-FR"/>
        </w:rPr>
        <w:t xml:space="preserve"> </w:t>
      </w:r>
      <w:r w:rsidR="00533E6A">
        <w:rPr>
          <w:lang w:val="fr-FR"/>
        </w:rPr>
        <w:t xml:space="preserve">par la mission </w:t>
      </w:r>
      <w:r w:rsidR="00533E6A" w:rsidRPr="0060333B">
        <w:rPr>
          <w:lang w:val="fr-FR"/>
        </w:rPr>
        <w:t>du Comité</w:t>
      </w:r>
      <w:r w:rsidR="00533E6A" w:rsidRPr="00533E6A">
        <w:rPr>
          <w:lang w:val="fr-FR"/>
        </w:rPr>
        <w:t>.</w:t>
      </w:r>
    </w:p>
    <w:p w14:paraId="2CC7BDDC" w14:textId="77777777" w:rsidR="00502CE4" w:rsidRPr="00CF7CBE" w:rsidRDefault="00502CE4" w:rsidP="00347137">
      <w:pPr>
        <w:pStyle w:val="Heading3"/>
        <w:spacing w:before="480" w:after="240"/>
        <w:rPr>
          <w:b w:val="0"/>
          <w:bCs w:val="0"/>
          <w:lang w:val="fr-FR"/>
          <w:rPrChange w:id="25" w:author="Fleur Gellé" w:date="2023-06-06T22:15:00Z">
            <w:rPr>
              <w:b w:val="0"/>
              <w:bCs w:val="0"/>
            </w:rPr>
          </w:rPrChange>
        </w:rPr>
      </w:pPr>
      <w:r w:rsidRPr="0060333B">
        <w:rPr>
          <w:lang w:val="fr-FR"/>
        </w:rPr>
        <w:t>Mesure attendue</w:t>
      </w:r>
    </w:p>
    <w:p w14:paraId="05CB712D" w14:textId="6C36D856" w:rsidR="00502CE4" w:rsidRPr="00DF6558" w:rsidRDefault="00CF7CBE" w:rsidP="00CF7CBE">
      <w:pPr>
        <w:pStyle w:val="WMOBodyText"/>
        <w:tabs>
          <w:tab w:val="left" w:pos="1134"/>
        </w:tabs>
        <w:spacing w:after="240"/>
        <w:ind w:hanging="11"/>
        <w:rPr>
          <w:lang w:val="fr-FR"/>
        </w:rPr>
      </w:pPr>
      <w:bookmarkStart w:id="26" w:name="_Ref108012355"/>
      <w:r w:rsidRPr="00DF6558">
        <w:rPr>
          <w:lang w:val="fr-FR"/>
        </w:rPr>
        <w:t>3.</w:t>
      </w:r>
      <w:r w:rsidRPr="00DF6558">
        <w:rPr>
          <w:lang w:val="fr-FR"/>
        </w:rPr>
        <w:tab/>
      </w:r>
      <w:r w:rsidR="002342D3" w:rsidRPr="002342D3">
        <w:rPr>
          <w:lang w:val="fr-FR"/>
        </w:rPr>
        <w:t>Compte tenu de ce qui précède,</w:t>
      </w:r>
      <w:r w:rsidR="00502CE4" w:rsidRPr="00DF6558">
        <w:rPr>
          <w:lang w:val="fr-FR"/>
        </w:rPr>
        <w:t xml:space="preserve"> le </w:t>
      </w:r>
      <w:r w:rsidR="002342D3">
        <w:rPr>
          <w:lang w:val="fr-FR"/>
        </w:rPr>
        <w:t xml:space="preserve">Congrès </w:t>
      </w:r>
      <w:r w:rsidR="00502CE4" w:rsidRPr="00DF6558">
        <w:rPr>
          <w:lang w:val="fr-FR"/>
        </w:rPr>
        <w:t xml:space="preserve">est invité à adopter le </w:t>
      </w:r>
      <w:r w:rsidR="00502CE4" w:rsidRPr="002342D3">
        <w:rPr>
          <w:lang w:val="fr-FR"/>
        </w:rPr>
        <w:t xml:space="preserve">projet de </w:t>
      </w:r>
      <w:r w:rsidR="002342D3" w:rsidRPr="002342D3">
        <w:rPr>
          <w:lang w:val="fr-FR"/>
        </w:rPr>
        <w:t>résolution</w:t>
      </w:r>
      <w:r w:rsidR="00502CE4" w:rsidRPr="002342D3">
        <w:rPr>
          <w:lang w:val="fr-FR"/>
        </w:rPr>
        <w:t xml:space="preserve"> </w:t>
      </w:r>
      <w:r w:rsidR="002342D3" w:rsidRPr="002342D3">
        <w:rPr>
          <w:lang w:val="fr-FR"/>
        </w:rPr>
        <w:t>5(</w:t>
      </w:r>
      <w:r w:rsidR="00502CE4" w:rsidRPr="002342D3">
        <w:rPr>
          <w:lang w:val="fr-FR"/>
        </w:rPr>
        <w:t>3</w:t>
      </w:r>
      <w:r w:rsidR="002342D3" w:rsidRPr="002342D3">
        <w:rPr>
          <w:lang w:val="fr-FR"/>
        </w:rPr>
        <w:t>)</w:t>
      </w:r>
      <w:r w:rsidR="00502CE4" w:rsidRPr="002342D3">
        <w:rPr>
          <w:lang w:val="fr-FR"/>
        </w:rPr>
        <w:t>/1 (</w:t>
      </w:r>
      <w:r w:rsidR="002342D3">
        <w:rPr>
          <w:lang w:val="fr-FR"/>
        </w:rPr>
        <w:t>Cg-19</w:t>
      </w:r>
      <w:r w:rsidR="00502CE4" w:rsidRPr="002342D3">
        <w:rPr>
          <w:lang w:val="fr-FR"/>
        </w:rPr>
        <w:t>)</w:t>
      </w:r>
      <w:r w:rsidR="00502CE4" w:rsidRPr="00DF6558">
        <w:rPr>
          <w:lang w:val="fr-FR"/>
        </w:rPr>
        <w:t>.</w:t>
      </w:r>
      <w:bookmarkEnd w:id="26"/>
    </w:p>
    <w:p w14:paraId="68C16D10" w14:textId="77777777" w:rsidR="00502CE4" w:rsidRPr="00F003E0" w:rsidRDefault="00502CE4" w:rsidP="00502CE4">
      <w:pPr>
        <w:tabs>
          <w:tab w:val="clear" w:pos="1134"/>
        </w:tabs>
        <w:rPr>
          <w:rFonts w:eastAsia="Verdana" w:cs="Verdana"/>
          <w:b/>
          <w:bCs/>
          <w:caps/>
          <w:kern w:val="32"/>
          <w:sz w:val="24"/>
          <w:szCs w:val="24"/>
          <w:lang w:val="fr-FR" w:eastAsia="zh-TW"/>
        </w:rPr>
      </w:pPr>
      <w:r w:rsidRPr="00F003E0">
        <w:rPr>
          <w:lang w:val="fr-FR"/>
        </w:rPr>
        <w:br w:type="page"/>
      </w:r>
    </w:p>
    <w:p w14:paraId="4235033A" w14:textId="4583E36E" w:rsidR="002342D3" w:rsidRPr="002342D3" w:rsidRDefault="002342D3" w:rsidP="00502CE4">
      <w:pPr>
        <w:pStyle w:val="WMOBodyText"/>
        <w:jc w:val="center"/>
        <w:rPr>
          <w:b/>
          <w:bCs/>
          <w:sz w:val="24"/>
          <w:szCs w:val="24"/>
          <w:lang w:val="fr-FR"/>
        </w:rPr>
      </w:pPr>
      <w:bookmarkStart w:id="27" w:name="_Annex_to_Draft_2"/>
      <w:bookmarkStart w:id="28" w:name="_Annex_to_Draft"/>
      <w:bookmarkStart w:id="29" w:name="_DRAFT_RESOLUTION_4.2/1_(EC-64)_-_PU"/>
      <w:bookmarkStart w:id="30" w:name="_DRAFT_RESOLUTION_X.X/1"/>
      <w:bookmarkStart w:id="31" w:name="_Projet_de_recommandation"/>
      <w:bookmarkEnd w:id="27"/>
      <w:bookmarkEnd w:id="28"/>
      <w:bookmarkEnd w:id="29"/>
      <w:bookmarkEnd w:id="30"/>
      <w:bookmarkEnd w:id="31"/>
      <w:r w:rsidRPr="002342D3">
        <w:rPr>
          <w:b/>
          <w:bCs/>
          <w:sz w:val="24"/>
          <w:szCs w:val="24"/>
          <w:lang w:val="fr-FR"/>
        </w:rPr>
        <w:lastRenderedPageBreak/>
        <w:t>PROJET DE RÉSOLUTION</w:t>
      </w:r>
    </w:p>
    <w:p w14:paraId="44C35196" w14:textId="3041A3D1" w:rsidR="00502CE4" w:rsidRPr="002342D3" w:rsidRDefault="00502CE4" w:rsidP="00502CE4">
      <w:pPr>
        <w:pStyle w:val="WMOBodyText"/>
        <w:jc w:val="center"/>
        <w:rPr>
          <w:b/>
          <w:bCs/>
          <w:sz w:val="22"/>
          <w:szCs w:val="22"/>
          <w:lang w:val="fr-FR"/>
        </w:rPr>
      </w:pPr>
      <w:r w:rsidRPr="002342D3">
        <w:rPr>
          <w:b/>
          <w:bCs/>
          <w:sz w:val="22"/>
          <w:szCs w:val="22"/>
          <w:lang w:val="fr-FR"/>
        </w:rPr>
        <w:t xml:space="preserve">Projet de résolution </w:t>
      </w:r>
      <w:r w:rsidR="002342D3">
        <w:rPr>
          <w:b/>
          <w:bCs/>
          <w:sz w:val="22"/>
          <w:szCs w:val="22"/>
          <w:lang w:val="fr-FR"/>
        </w:rPr>
        <w:t>5(3)</w:t>
      </w:r>
      <w:r w:rsidRPr="002342D3">
        <w:rPr>
          <w:b/>
          <w:bCs/>
          <w:sz w:val="22"/>
          <w:szCs w:val="22"/>
          <w:lang w:val="fr-FR"/>
        </w:rPr>
        <w:t>/1 (Cg-19)</w:t>
      </w:r>
    </w:p>
    <w:p w14:paraId="78D83A27" w14:textId="228356A0" w:rsidR="001F02D1" w:rsidRPr="00F003E0" w:rsidRDefault="001F02D1" w:rsidP="001F02D1">
      <w:pPr>
        <w:pStyle w:val="Heading2"/>
        <w:rPr>
          <w:lang w:val="fr-FR"/>
        </w:rPr>
      </w:pPr>
      <w:r w:rsidRPr="0060333B">
        <w:rPr>
          <w:lang w:val="fr-FR"/>
        </w:rPr>
        <w:t>Modifications à apporter au mandat du Comité consultatif</w:t>
      </w:r>
      <w:r w:rsidR="00E07ED3">
        <w:rPr>
          <w:lang w:val="fr-FR"/>
        </w:rPr>
        <w:br/>
      </w:r>
      <w:r w:rsidRPr="0060333B">
        <w:rPr>
          <w:lang w:val="fr-FR"/>
        </w:rPr>
        <w:t>pour les questions financières</w:t>
      </w:r>
    </w:p>
    <w:p w14:paraId="141DB9C4" w14:textId="7F19E680" w:rsidR="00502CE4" w:rsidRPr="00F003E0" w:rsidRDefault="00502CE4" w:rsidP="001F02D1">
      <w:pPr>
        <w:pStyle w:val="WMOBodyText"/>
        <w:spacing w:before="480"/>
        <w:rPr>
          <w:lang w:val="fr-FR"/>
        </w:rPr>
      </w:pPr>
      <w:r w:rsidRPr="0060333B">
        <w:rPr>
          <w:lang w:val="fr-FR"/>
        </w:rPr>
        <w:t>LE CONGRÈS MÉTÉOROLOGIQUE MONDIAL,</w:t>
      </w:r>
    </w:p>
    <w:p w14:paraId="536C589D" w14:textId="001C4CC4" w:rsidR="00502CE4" w:rsidRPr="00F003E0" w:rsidRDefault="00502CE4" w:rsidP="00502CE4">
      <w:pPr>
        <w:pStyle w:val="WMOBodyText"/>
        <w:rPr>
          <w:b/>
          <w:bCs/>
          <w:lang w:val="fr-FR"/>
        </w:rPr>
      </w:pPr>
      <w:r w:rsidRPr="0060333B">
        <w:rPr>
          <w:b/>
          <w:bCs/>
          <w:lang w:val="fr-FR"/>
        </w:rPr>
        <w:t xml:space="preserve">Rappelant </w:t>
      </w:r>
      <w:r w:rsidRPr="0060333B">
        <w:rPr>
          <w:lang w:val="fr-FR"/>
        </w:rPr>
        <w:t xml:space="preserve">la </w:t>
      </w:r>
      <w:r w:rsidR="00000000">
        <w:fldChar w:fldCharType="begin"/>
      </w:r>
      <w:r w:rsidR="00000000" w:rsidRPr="003B3B52">
        <w:rPr>
          <w:lang w:val="fr-FR"/>
          <w:rPrChange w:id="32" w:author="Geneviève Delajod" w:date="2023-06-12T08:01:00Z">
            <w:rPr/>
          </w:rPrChange>
        </w:rPr>
        <w:instrText xml:space="preserve"> HYPERLINK "https://library.wmo.int/doc_num.php?explnum_id=5227/" \l "page=284" </w:instrText>
      </w:r>
      <w:r w:rsidR="00000000">
        <w:fldChar w:fldCharType="separate"/>
      </w:r>
      <w:r w:rsidRPr="0060333B">
        <w:rPr>
          <w:rStyle w:val="Hyperlink"/>
          <w:lang w:val="fr-FR"/>
        </w:rPr>
        <w:t>résolution 39 (Cg-XV)</w:t>
      </w:r>
      <w:r w:rsidR="00000000">
        <w:rPr>
          <w:rStyle w:val="Hyperlink"/>
          <w:lang w:val="fr-FR"/>
        </w:rPr>
        <w:fldChar w:fldCharType="end"/>
      </w:r>
      <w:r w:rsidRPr="0060333B">
        <w:rPr>
          <w:lang w:val="fr-FR"/>
        </w:rPr>
        <w:t xml:space="preserve"> – Comité consultatif pour les questions financières,</w:t>
      </w:r>
    </w:p>
    <w:p w14:paraId="7E9052A7" w14:textId="3934881F" w:rsidR="00502CE4" w:rsidRPr="00F003E0" w:rsidRDefault="00502CE4" w:rsidP="00502CE4">
      <w:pPr>
        <w:pStyle w:val="WMOBodyText"/>
        <w:rPr>
          <w:lang w:val="fr-FR"/>
        </w:rPr>
      </w:pPr>
      <w:r w:rsidRPr="0060333B">
        <w:rPr>
          <w:b/>
          <w:bCs/>
          <w:lang w:val="fr-FR"/>
        </w:rPr>
        <w:t xml:space="preserve">Ayant examiné </w:t>
      </w:r>
      <w:r w:rsidRPr="0060333B">
        <w:rPr>
          <w:lang w:val="fr-FR"/>
        </w:rPr>
        <w:t xml:space="preserve">la </w:t>
      </w:r>
      <w:r w:rsidR="00000000">
        <w:fldChar w:fldCharType="begin"/>
      </w:r>
      <w:r w:rsidR="00000000" w:rsidRPr="003B3B52">
        <w:rPr>
          <w:lang w:val="fr-FR"/>
          <w:rPrChange w:id="33" w:author="Geneviève Delajod" w:date="2023-06-12T08:01:00Z">
            <w:rPr/>
          </w:rPrChange>
        </w:rPr>
        <w:instrText xml:space="preserve"> HYPERLINK "https://meetings.wmo.int/EC-76/_layouts/15/WopiFrame.aspx?sourcedoc=/EC-76/French/2.%20Version%20provisoire%20du%20rapport%20(documents%20approuv%C3%A9s)/EC-76-d07-3-AMENDMENTS-TORS-FINAC-approved_fr.docx&amp;action=default" </w:instrText>
      </w:r>
      <w:r w:rsidR="00000000">
        <w:fldChar w:fldCharType="separate"/>
      </w:r>
      <w:r w:rsidR="002342D3" w:rsidRPr="00533E6A">
        <w:rPr>
          <w:rStyle w:val="Hyperlink"/>
          <w:lang w:val="fr-FR"/>
        </w:rPr>
        <w:t>recommandation 18 (EC-76)</w:t>
      </w:r>
      <w:r w:rsidR="00000000">
        <w:rPr>
          <w:rStyle w:val="Hyperlink"/>
          <w:lang w:val="fr-FR"/>
        </w:rPr>
        <w:fldChar w:fldCharType="end"/>
      </w:r>
      <w:r w:rsidR="00B14108">
        <w:rPr>
          <w:lang w:val="fr-FR"/>
        </w:rPr>
        <w:t>,</w:t>
      </w:r>
    </w:p>
    <w:p w14:paraId="01BFC5C9" w14:textId="62162AA5" w:rsidR="00502CE4" w:rsidRPr="00F003E0" w:rsidRDefault="002342D3" w:rsidP="00502CE4">
      <w:pPr>
        <w:pStyle w:val="WMOBodyText"/>
        <w:rPr>
          <w:lang w:val="fr-FR"/>
        </w:rPr>
      </w:pPr>
      <w:r>
        <w:rPr>
          <w:b/>
          <w:bCs/>
          <w:lang w:val="fr-FR"/>
        </w:rPr>
        <w:t>Notant</w:t>
      </w:r>
      <w:r w:rsidR="00502CE4" w:rsidRPr="0060333B">
        <w:rPr>
          <w:b/>
          <w:bCs/>
          <w:lang w:val="fr-FR"/>
        </w:rPr>
        <w:t xml:space="preserve"> </w:t>
      </w:r>
      <w:r w:rsidR="00502CE4" w:rsidRPr="0060333B">
        <w:rPr>
          <w:lang w:val="fr-FR"/>
        </w:rPr>
        <w:t>le rapport de la quarante-deuxième session du Comité consultatif pour les questions financières,</w:t>
      </w:r>
    </w:p>
    <w:p w14:paraId="35135FE6" w14:textId="0785ED88" w:rsidR="00502CE4" w:rsidRDefault="00502CE4" w:rsidP="00645584">
      <w:pPr>
        <w:pStyle w:val="WMOBodyText"/>
        <w:rPr>
          <w:lang w:val="fr-FR"/>
        </w:rPr>
      </w:pPr>
      <w:r w:rsidRPr="00C22BCE">
        <w:rPr>
          <w:b/>
          <w:bCs/>
          <w:lang w:val="fr-FR"/>
        </w:rPr>
        <w:t xml:space="preserve">Décide </w:t>
      </w:r>
      <w:r w:rsidRPr="00C22BCE">
        <w:rPr>
          <w:lang w:val="fr-FR"/>
        </w:rPr>
        <w:t xml:space="preserve">de reconduire le Comité consultatif pour les questions financières et de lui confier le mandat </w:t>
      </w:r>
      <w:r w:rsidR="002342D3">
        <w:rPr>
          <w:lang w:val="fr-FR"/>
        </w:rPr>
        <w:t>qui figure en annexe de la présente résolution.</w:t>
      </w:r>
    </w:p>
    <w:p w14:paraId="5079C1EF" w14:textId="77777777" w:rsidR="006270AE" w:rsidRPr="00B74701" w:rsidRDefault="006270AE" w:rsidP="006270AE">
      <w:pPr>
        <w:pStyle w:val="WMOBodyText"/>
        <w:jc w:val="center"/>
        <w:rPr>
          <w:lang w:val="fr-FR"/>
        </w:rPr>
      </w:pPr>
      <w:r w:rsidRPr="00B74701">
        <w:rPr>
          <w:lang w:val="fr-FR"/>
        </w:rPr>
        <w:t>_______________</w:t>
      </w:r>
    </w:p>
    <w:p w14:paraId="7E595A01" w14:textId="708C7123" w:rsidR="002342D3" w:rsidRPr="00A31AC8" w:rsidRDefault="00000000" w:rsidP="002342D3">
      <w:pPr>
        <w:pStyle w:val="WMOBodyText"/>
        <w:rPr>
          <w:rStyle w:val="Hyperlink"/>
          <w:lang w:val="fr-FR"/>
        </w:rPr>
      </w:pPr>
      <w:r>
        <w:fldChar w:fldCharType="begin"/>
      </w:r>
      <w:r w:rsidRPr="003B3B52">
        <w:rPr>
          <w:lang w:val="fr-FR"/>
          <w:rPrChange w:id="34" w:author="Geneviève Delajod" w:date="2023-06-12T08:01:00Z">
            <w:rPr/>
          </w:rPrChange>
        </w:rPr>
        <w:instrText xml:space="preserve"> HYPERLINK \l "_Annex_to_draft_3" </w:instrText>
      </w:r>
      <w:r>
        <w:fldChar w:fldCharType="separate"/>
      </w:r>
      <w:proofErr w:type="gramStart"/>
      <w:r w:rsidR="002342D3" w:rsidRPr="00A31AC8">
        <w:rPr>
          <w:rStyle w:val="Hyperlink"/>
          <w:lang w:val="fr-FR"/>
        </w:rPr>
        <w:t>Annexe:</w:t>
      </w:r>
      <w:proofErr w:type="gramEnd"/>
      <w:r w:rsidR="002342D3" w:rsidRPr="00A31AC8">
        <w:rPr>
          <w:rStyle w:val="Hyperlink"/>
          <w:lang w:val="fr-FR"/>
        </w:rPr>
        <w:t xml:space="preserve"> 1</w:t>
      </w:r>
      <w:r>
        <w:rPr>
          <w:rStyle w:val="Hyperlink"/>
          <w:lang w:val="fr-FR"/>
        </w:rPr>
        <w:fldChar w:fldCharType="end"/>
      </w:r>
    </w:p>
    <w:p w14:paraId="44DED724" w14:textId="77777777" w:rsidR="002342D3" w:rsidRPr="00A31AC8" w:rsidRDefault="002342D3" w:rsidP="002342D3">
      <w:pPr>
        <w:pStyle w:val="WMOBodyText"/>
        <w:rPr>
          <w:lang w:val="fr-FR"/>
        </w:rPr>
      </w:pPr>
      <w:r w:rsidRPr="00A31AC8">
        <w:rPr>
          <w:lang w:val="fr-FR"/>
        </w:rPr>
        <w:t>_______</w:t>
      </w:r>
    </w:p>
    <w:p w14:paraId="26DDC366" w14:textId="77777777" w:rsidR="00B94D82" w:rsidRPr="00B74701" w:rsidRDefault="002342D3" w:rsidP="0073158C">
      <w:pPr>
        <w:pStyle w:val="WMOBodyText"/>
        <w:tabs>
          <w:tab w:val="left" w:pos="1418"/>
        </w:tabs>
        <w:ind w:left="1418" w:hanging="1418"/>
        <w:rPr>
          <w:bCs/>
          <w:lang w:val="fr-FR"/>
        </w:rPr>
      </w:pPr>
      <w:proofErr w:type="gramStart"/>
      <w:r w:rsidRPr="00C22BCE">
        <w:rPr>
          <w:lang w:val="fr-FR"/>
        </w:rPr>
        <w:t>Note:</w:t>
      </w:r>
      <w:proofErr w:type="gramEnd"/>
      <w:r>
        <w:rPr>
          <w:lang w:val="fr-FR"/>
        </w:rPr>
        <w:tab/>
      </w:r>
      <w:r w:rsidRPr="00C22BCE">
        <w:rPr>
          <w:lang w:val="fr-FR"/>
        </w:rPr>
        <w:t xml:space="preserve">La présente résolution remplace la </w:t>
      </w:r>
      <w:r w:rsidR="00000000">
        <w:fldChar w:fldCharType="begin"/>
      </w:r>
      <w:r w:rsidR="00000000" w:rsidRPr="003B3B52">
        <w:rPr>
          <w:lang w:val="fr-FR"/>
          <w:rPrChange w:id="35" w:author="Geneviève Delajod" w:date="2023-06-12T08:01:00Z">
            <w:rPr/>
          </w:rPrChange>
        </w:rPr>
        <w:instrText xml:space="preserve"> HYPERLINK "https://library.wmo.int/doc_num.php?explnum_id=5227/" \l "page=284" </w:instrText>
      </w:r>
      <w:r w:rsidR="00000000">
        <w:fldChar w:fldCharType="separate"/>
      </w:r>
      <w:r w:rsidRPr="00C22BCE">
        <w:rPr>
          <w:rStyle w:val="Hyperlink"/>
          <w:lang w:val="fr-FR"/>
        </w:rPr>
        <w:t>résolution 39 (Cg-XV)</w:t>
      </w:r>
      <w:r w:rsidR="00000000">
        <w:rPr>
          <w:rStyle w:val="Hyperlink"/>
          <w:lang w:val="fr-FR"/>
        </w:rPr>
        <w:fldChar w:fldCharType="end"/>
      </w:r>
      <w:r w:rsidRPr="00C22BCE">
        <w:rPr>
          <w:lang w:val="fr-FR"/>
        </w:rPr>
        <w:t xml:space="preserve"> </w:t>
      </w:r>
      <w:r>
        <w:rPr>
          <w:lang w:val="fr-FR"/>
        </w:rPr>
        <w:t>–</w:t>
      </w:r>
      <w:r w:rsidRPr="00C22BCE">
        <w:rPr>
          <w:lang w:val="fr-FR"/>
        </w:rPr>
        <w:t xml:space="preserve"> Comité consultatif pour les questions financières.</w:t>
      </w:r>
    </w:p>
    <w:p w14:paraId="5491CA94" w14:textId="249DF301" w:rsidR="002342D3" w:rsidRPr="002342D3" w:rsidRDefault="002342D3" w:rsidP="00B94D82">
      <w:pPr>
        <w:pStyle w:val="WMOBodyText"/>
        <w:ind w:left="709" w:hanging="709"/>
        <w:rPr>
          <w:shd w:val="clear" w:color="auto" w:fill="D3D3D3"/>
          <w:lang w:val="fr-FR"/>
        </w:rPr>
      </w:pPr>
      <w:r w:rsidRPr="002342D3">
        <w:rPr>
          <w:i/>
          <w:iCs/>
          <w:shd w:val="clear" w:color="auto" w:fill="D3D3D3"/>
          <w:lang w:val="fr-FR"/>
        </w:rPr>
        <w:br w:type="page"/>
      </w:r>
    </w:p>
    <w:p w14:paraId="55D02179" w14:textId="5E2905CF" w:rsidR="002342D3" w:rsidRPr="002342D3" w:rsidRDefault="002342D3" w:rsidP="002342D3">
      <w:pPr>
        <w:pStyle w:val="Heading2"/>
        <w:spacing w:before="0" w:after="240"/>
        <w:rPr>
          <w:lang w:val="fr-FR"/>
        </w:rPr>
      </w:pPr>
      <w:r w:rsidRPr="002342D3">
        <w:rPr>
          <w:lang w:val="fr-FR"/>
        </w:rPr>
        <w:lastRenderedPageBreak/>
        <w:t>Annexe du projet de résolution 5(3)/1 (Cg-19)</w:t>
      </w:r>
    </w:p>
    <w:p w14:paraId="06657C2C" w14:textId="6732D897" w:rsidR="002342D3" w:rsidRPr="002342D3" w:rsidRDefault="002342D3" w:rsidP="002342D3">
      <w:pPr>
        <w:pStyle w:val="WMOBodyText"/>
        <w:ind w:left="709" w:hanging="709"/>
        <w:jc w:val="center"/>
        <w:rPr>
          <w:b/>
          <w:bCs/>
          <w:sz w:val="22"/>
          <w:szCs w:val="22"/>
          <w:lang w:val="fr-FR"/>
        </w:rPr>
      </w:pPr>
      <w:r w:rsidRPr="002342D3">
        <w:rPr>
          <w:b/>
          <w:bCs/>
          <w:sz w:val="22"/>
          <w:szCs w:val="22"/>
          <w:lang w:val="fr-FR"/>
        </w:rPr>
        <w:t>Modifications à apporter au mandat</w:t>
      </w:r>
      <w:r>
        <w:rPr>
          <w:b/>
          <w:bCs/>
          <w:sz w:val="22"/>
          <w:szCs w:val="22"/>
          <w:lang w:val="fr-FR"/>
        </w:rPr>
        <w:br/>
      </w:r>
      <w:r w:rsidRPr="002342D3">
        <w:rPr>
          <w:b/>
          <w:bCs/>
          <w:sz w:val="22"/>
          <w:szCs w:val="22"/>
          <w:lang w:val="fr-FR"/>
        </w:rPr>
        <w:t>du Comité consultatif</w:t>
      </w:r>
      <w:r>
        <w:rPr>
          <w:b/>
          <w:bCs/>
          <w:sz w:val="22"/>
          <w:szCs w:val="22"/>
          <w:lang w:val="fr-FR"/>
        </w:rPr>
        <w:t xml:space="preserve"> </w:t>
      </w:r>
      <w:r w:rsidRPr="002342D3">
        <w:rPr>
          <w:b/>
          <w:bCs/>
          <w:sz w:val="22"/>
          <w:szCs w:val="22"/>
          <w:lang w:val="fr-FR"/>
        </w:rPr>
        <w:t>pour les questions financières</w:t>
      </w:r>
    </w:p>
    <w:p w14:paraId="4352D705" w14:textId="08B03D93" w:rsidR="00502CE4" w:rsidRPr="003B3B52" w:rsidRDefault="00CF7CBE" w:rsidP="00CF7CBE">
      <w:pPr>
        <w:pStyle w:val="WMOBodyText"/>
        <w:spacing w:before="360"/>
        <w:ind w:left="720" w:hanging="720"/>
        <w:rPr>
          <w:b/>
          <w:bCs/>
          <w:lang w:val="fr-FR"/>
          <w:rPrChange w:id="36" w:author="Geneviève Delajod" w:date="2023-06-12T08:01:00Z">
            <w:rPr>
              <w:b/>
              <w:bCs/>
            </w:rPr>
          </w:rPrChange>
        </w:rPr>
      </w:pPr>
      <w:r w:rsidRPr="003B3B52">
        <w:rPr>
          <w:b/>
          <w:bCs/>
          <w:lang w:val="fr-FR"/>
          <w:rPrChange w:id="37" w:author="Geneviève Delajod" w:date="2023-06-12T08:01:00Z">
            <w:rPr>
              <w:b/>
              <w:bCs/>
            </w:rPr>
          </w:rPrChange>
        </w:rPr>
        <w:t>1.</w:t>
      </w:r>
      <w:r w:rsidRPr="003B3B52">
        <w:rPr>
          <w:b/>
          <w:bCs/>
          <w:lang w:val="fr-FR"/>
          <w:rPrChange w:id="38" w:author="Geneviève Delajod" w:date="2023-06-12T08:01:00Z">
            <w:rPr>
              <w:b/>
              <w:bCs/>
            </w:rPr>
          </w:rPrChange>
        </w:rPr>
        <w:tab/>
      </w:r>
      <w:r w:rsidR="00502CE4" w:rsidRPr="00C22BCE">
        <w:rPr>
          <w:b/>
          <w:bCs/>
          <w:lang w:val="fr-FR"/>
        </w:rPr>
        <w:t>But</w:t>
      </w:r>
    </w:p>
    <w:p w14:paraId="5C0FAAD7" w14:textId="5A9C0930" w:rsidR="00502CE4" w:rsidRPr="00F003E0" w:rsidRDefault="00502CE4" w:rsidP="00502CE4">
      <w:pPr>
        <w:pStyle w:val="WMOBodyText"/>
        <w:rPr>
          <w:lang w:val="fr-FR"/>
        </w:rPr>
      </w:pPr>
      <w:r w:rsidRPr="00C22BCE">
        <w:rPr>
          <w:lang w:val="fr-FR"/>
        </w:rPr>
        <w:t>Communiquer au Congrès et au Conseil exécutif, de manière transparente, les avis donnés par les Membres de l</w:t>
      </w:r>
      <w:r w:rsidR="00F003E0">
        <w:rPr>
          <w:lang w:val="fr-FR"/>
        </w:rPr>
        <w:t>’</w:t>
      </w:r>
      <w:r w:rsidRPr="00C22BCE">
        <w:rPr>
          <w:lang w:val="fr-FR"/>
        </w:rPr>
        <w:t xml:space="preserve">OMM sur les questions </w:t>
      </w:r>
      <w:proofErr w:type="gramStart"/>
      <w:r w:rsidRPr="00C22BCE">
        <w:rPr>
          <w:lang w:val="fr-FR"/>
        </w:rPr>
        <w:t>suivantes:</w:t>
      </w:r>
      <w:proofErr w:type="gramEnd"/>
    </w:p>
    <w:p w14:paraId="6019D3A5" w14:textId="77777777" w:rsidR="00502CE4" w:rsidRPr="00F003E0" w:rsidRDefault="00502CE4" w:rsidP="00502CE4">
      <w:pPr>
        <w:pStyle w:val="WMOBodyText"/>
        <w:ind w:left="709" w:hanging="709"/>
        <w:rPr>
          <w:lang w:val="fr-FR"/>
        </w:rPr>
      </w:pPr>
      <w:r w:rsidRPr="00C22BCE">
        <w:rPr>
          <w:lang w:val="fr-FR"/>
        </w:rPr>
        <w:t>a)</w:t>
      </w:r>
      <w:r w:rsidRPr="00C22BCE">
        <w:rPr>
          <w:lang w:val="fr-FR"/>
        </w:rPr>
        <w:tab/>
        <w:t>Solvabilité des Membres, viabilité du budget et mise en place de la budgétisation axée sur les résultats;</w:t>
      </w:r>
    </w:p>
    <w:p w14:paraId="59D93D1A" w14:textId="7C70DFB3" w:rsidR="00502CE4" w:rsidRPr="00F003E0" w:rsidRDefault="00502CE4" w:rsidP="00502CE4">
      <w:pPr>
        <w:pStyle w:val="WMOBodyText"/>
        <w:ind w:left="709" w:hanging="709"/>
        <w:rPr>
          <w:lang w:val="fr-FR"/>
        </w:rPr>
      </w:pPr>
      <w:r w:rsidRPr="00C22BCE">
        <w:rPr>
          <w:lang w:val="fr-FR"/>
        </w:rPr>
        <w:t>b)</w:t>
      </w:r>
      <w:r w:rsidRPr="00C22BCE">
        <w:rPr>
          <w:lang w:val="fr-FR"/>
        </w:rPr>
        <w:tab/>
        <w:t>Questions financières intéressant l</w:t>
      </w:r>
      <w:r w:rsidR="00F003E0">
        <w:rPr>
          <w:lang w:val="fr-FR"/>
        </w:rPr>
        <w:t>’</w:t>
      </w:r>
      <w:r w:rsidRPr="00C22BCE">
        <w:rPr>
          <w:lang w:val="fr-FR"/>
        </w:rPr>
        <w:t>Organisation;</w:t>
      </w:r>
    </w:p>
    <w:p w14:paraId="7E09F851" w14:textId="71489605" w:rsidR="00502CE4" w:rsidRPr="00CF7CBE" w:rsidRDefault="00CF7CBE" w:rsidP="00CF7CBE">
      <w:pPr>
        <w:pStyle w:val="WMOBodyText"/>
        <w:spacing w:before="360"/>
        <w:ind w:left="720" w:hanging="720"/>
        <w:rPr>
          <w:b/>
          <w:bCs/>
          <w:lang w:val="fr-FR"/>
          <w:rPrChange w:id="39" w:author="Fleur Gellé" w:date="2023-06-06T22:15:00Z">
            <w:rPr>
              <w:b/>
              <w:bCs/>
            </w:rPr>
          </w:rPrChange>
        </w:rPr>
      </w:pPr>
      <w:r w:rsidRPr="00CF7CBE">
        <w:rPr>
          <w:b/>
          <w:bCs/>
          <w:lang w:val="fr-FR"/>
          <w:rPrChange w:id="40" w:author="Fleur Gellé" w:date="2023-06-06T22:15:00Z">
            <w:rPr>
              <w:b/>
              <w:bCs/>
            </w:rPr>
          </w:rPrChange>
        </w:rPr>
        <w:t>2.</w:t>
      </w:r>
      <w:r w:rsidRPr="00CF7CBE">
        <w:rPr>
          <w:b/>
          <w:bCs/>
          <w:lang w:val="fr-FR"/>
          <w:rPrChange w:id="41" w:author="Fleur Gellé" w:date="2023-06-06T22:15:00Z">
            <w:rPr>
              <w:b/>
              <w:bCs/>
            </w:rPr>
          </w:rPrChange>
        </w:rPr>
        <w:tab/>
      </w:r>
      <w:r w:rsidR="00502CE4" w:rsidRPr="00C22BCE">
        <w:rPr>
          <w:b/>
          <w:bCs/>
          <w:lang w:val="fr-FR"/>
        </w:rPr>
        <w:t>Fonctions</w:t>
      </w:r>
    </w:p>
    <w:p w14:paraId="5F882E84" w14:textId="60CE9C21" w:rsidR="00502CE4" w:rsidRPr="00CF7CBE" w:rsidRDefault="00CF7CBE" w:rsidP="00CF7CBE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hanging="720"/>
        <w:rPr>
          <w:lang w:val="fr-FR"/>
        </w:rPr>
      </w:pPr>
      <w:r w:rsidRPr="00F003E0">
        <w:rPr>
          <w:rFonts w:eastAsiaTheme="minorEastAsia"/>
          <w:lang w:val="fr-FR" w:eastAsia="zh-TW"/>
        </w:rPr>
        <w:t>a)</w:t>
      </w:r>
      <w:r w:rsidRPr="00F003E0">
        <w:rPr>
          <w:rFonts w:eastAsiaTheme="minorEastAsia"/>
          <w:lang w:val="fr-FR" w:eastAsia="zh-TW"/>
        </w:rPr>
        <w:tab/>
      </w:r>
      <w:r w:rsidR="00502CE4" w:rsidRPr="00CF7CBE">
        <w:rPr>
          <w:lang w:val="fr-FR"/>
        </w:rPr>
        <w:t>Formuler des avis sur l</w:t>
      </w:r>
      <w:r w:rsidR="00F003E0" w:rsidRPr="00CF7CBE">
        <w:rPr>
          <w:lang w:val="fr-FR"/>
        </w:rPr>
        <w:t>’</w:t>
      </w:r>
      <w:r w:rsidR="00502CE4" w:rsidRPr="00CF7CBE">
        <w:rPr>
          <w:lang w:val="fr-FR"/>
        </w:rPr>
        <w:t>adéquation entre le budget axé sur les résultats et le Plan stratégique de l</w:t>
      </w:r>
      <w:r w:rsidR="00F003E0" w:rsidRPr="00CF7CBE">
        <w:rPr>
          <w:lang w:val="fr-FR"/>
        </w:rPr>
        <w:t>’</w:t>
      </w:r>
      <w:r w:rsidR="00502CE4" w:rsidRPr="00CF7CBE">
        <w:rPr>
          <w:lang w:val="fr-FR"/>
        </w:rPr>
        <w:t xml:space="preserve">OMM; </w:t>
      </w:r>
    </w:p>
    <w:p w14:paraId="066D57CC" w14:textId="52F0AE9B" w:rsidR="00502CE4" w:rsidRPr="00CF7CBE" w:rsidRDefault="00CF7CBE" w:rsidP="00CF7CBE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hanging="720"/>
        <w:rPr>
          <w:lang w:val="fr-FR"/>
        </w:rPr>
      </w:pPr>
      <w:r w:rsidRPr="00F003E0">
        <w:rPr>
          <w:rFonts w:eastAsiaTheme="minorEastAsia"/>
          <w:lang w:val="fr-FR" w:eastAsia="zh-TW"/>
        </w:rPr>
        <w:t>b)</w:t>
      </w:r>
      <w:r w:rsidRPr="00F003E0">
        <w:rPr>
          <w:rFonts w:eastAsiaTheme="minorEastAsia"/>
          <w:lang w:val="fr-FR" w:eastAsia="zh-TW"/>
        </w:rPr>
        <w:tab/>
      </w:r>
      <w:r w:rsidR="00502CE4" w:rsidRPr="00CF7CBE">
        <w:rPr>
          <w:lang w:val="fr-FR"/>
        </w:rPr>
        <w:t>Formuler des avis sur la correspondance entre, d</w:t>
      </w:r>
      <w:r w:rsidR="00F003E0" w:rsidRPr="00CF7CBE">
        <w:rPr>
          <w:lang w:val="fr-FR"/>
        </w:rPr>
        <w:t>’</w:t>
      </w:r>
      <w:r w:rsidR="00502CE4" w:rsidRPr="00CF7CBE">
        <w:rPr>
          <w:lang w:val="fr-FR"/>
        </w:rPr>
        <w:t>une part, les crédits provenant du budget ordinaire et de sources extrabu</w:t>
      </w:r>
      <w:r w:rsidR="002A7FE5" w:rsidRPr="00CF7CBE">
        <w:rPr>
          <w:lang w:val="fr-FR"/>
        </w:rPr>
        <w:t>d</w:t>
      </w:r>
      <w:r w:rsidR="00502CE4" w:rsidRPr="00CF7CBE">
        <w:rPr>
          <w:lang w:val="fr-FR"/>
        </w:rPr>
        <w:t>gétaires et, d</w:t>
      </w:r>
      <w:r w:rsidR="00F003E0" w:rsidRPr="00CF7CBE">
        <w:rPr>
          <w:lang w:val="fr-FR"/>
        </w:rPr>
        <w:t>’</w:t>
      </w:r>
      <w:r w:rsidR="00502CE4" w:rsidRPr="00CF7CBE">
        <w:rPr>
          <w:lang w:val="fr-FR"/>
        </w:rPr>
        <w:t xml:space="preserve">autre part, les résultats escomptés; </w:t>
      </w:r>
    </w:p>
    <w:p w14:paraId="2BCDD86B" w14:textId="6EA3B339" w:rsidR="00502CE4" w:rsidRPr="00CF7CBE" w:rsidRDefault="00CF7CBE" w:rsidP="00CF7CBE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hanging="720"/>
        <w:rPr>
          <w:lang w:val="fr-FR"/>
        </w:rPr>
      </w:pPr>
      <w:r w:rsidRPr="00F003E0">
        <w:rPr>
          <w:rFonts w:eastAsiaTheme="minorEastAsia"/>
          <w:lang w:val="fr-FR" w:eastAsia="zh-TW"/>
        </w:rPr>
        <w:t>c)</w:t>
      </w:r>
      <w:r w:rsidRPr="00F003E0">
        <w:rPr>
          <w:rFonts w:eastAsiaTheme="minorEastAsia"/>
          <w:lang w:val="fr-FR" w:eastAsia="zh-TW"/>
        </w:rPr>
        <w:tab/>
      </w:r>
      <w:r w:rsidR="00502CE4" w:rsidRPr="00CF7CBE">
        <w:rPr>
          <w:lang w:val="fr-FR"/>
        </w:rPr>
        <w:t>Formuler des avis sur des questions de nature financière, par exemple les</w:t>
      </w:r>
      <w:r w:rsidR="00CA1483" w:rsidRPr="00CF7CBE">
        <w:rPr>
          <w:lang w:val="fr-FR"/>
        </w:rPr>
        <w:t xml:space="preserve"> </w:t>
      </w:r>
      <w:r w:rsidR="00502CE4" w:rsidRPr="00CF7CBE">
        <w:rPr>
          <w:lang w:val="fr-FR"/>
        </w:rPr>
        <w:t>contributions proportionnelles, le Règlement, les excédents, etc.</w:t>
      </w:r>
      <w:r w:rsidR="00CA1483" w:rsidRPr="00CF7CBE">
        <w:rPr>
          <w:lang w:val="fr-FR"/>
        </w:rPr>
        <w:t>,</w:t>
      </w:r>
      <w:r w:rsidR="00502CE4" w:rsidRPr="00CF7CBE">
        <w:rPr>
          <w:lang w:val="fr-FR"/>
        </w:rPr>
        <w:t xml:space="preserve"> </w:t>
      </w:r>
      <w:r w:rsidR="00502CE4" w:rsidRPr="00CF7CBE">
        <w:rPr>
          <w:color w:val="008000"/>
          <w:u w:val="dash"/>
          <w:lang w:val="fr-FR"/>
        </w:rPr>
        <w:t>ainsi que sur d</w:t>
      </w:r>
      <w:r w:rsidR="00F003E0" w:rsidRPr="00CF7CBE">
        <w:rPr>
          <w:color w:val="008000"/>
          <w:u w:val="dash"/>
          <w:lang w:val="fr-FR"/>
        </w:rPr>
        <w:t>’</w:t>
      </w:r>
      <w:r w:rsidR="00502CE4" w:rsidRPr="00CF7CBE">
        <w:rPr>
          <w:color w:val="008000"/>
          <w:u w:val="dash"/>
          <w:lang w:val="fr-FR"/>
        </w:rPr>
        <w:t>autres questions de nature financière en rapport avec l</w:t>
      </w:r>
      <w:r w:rsidR="00F003E0" w:rsidRPr="00CF7CBE">
        <w:rPr>
          <w:color w:val="008000"/>
          <w:u w:val="dash"/>
          <w:lang w:val="fr-FR"/>
        </w:rPr>
        <w:t>’</w:t>
      </w:r>
      <w:r w:rsidR="00502CE4" w:rsidRPr="00CF7CBE">
        <w:rPr>
          <w:color w:val="008000"/>
          <w:u w:val="dash"/>
          <w:lang w:val="fr-FR"/>
        </w:rPr>
        <w:t>administration et les ressources humaines</w:t>
      </w:r>
      <w:r w:rsidR="00502CE4" w:rsidRPr="00CF7CBE">
        <w:rPr>
          <w:lang w:val="fr-FR"/>
        </w:rPr>
        <w:t xml:space="preserve">; </w:t>
      </w:r>
    </w:p>
    <w:p w14:paraId="12F45A43" w14:textId="4F763863" w:rsidR="0007766E" w:rsidRPr="00CF7CBE" w:rsidRDefault="00CF7CBE" w:rsidP="00CF7CBE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hanging="720"/>
        <w:rPr>
          <w:lang w:val="fr-FR"/>
        </w:rPr>
      </w:pPr>
      <w:r w:rsidRPr="00F003E0">
        <w:rPr>
          <w:rFonts w:eastAsiaTheme="minorEastAsia"/>
          <w:lang w:val="fr-FR" w:eastAsia="zh-TW"/>
        </w:rPr>
        <w:t>d)</w:t>
      </w:r>
      <w:r w:rsidRPr="00F003E0">
        <w:rPr>
          <w:rFonts w:eastAsiaTheme="minorEastAsia"/>
          <w:lang w:val="fr-FR" w:eastAsia="zh-TW"/>
        </w:rPr>
        <w:tab/>
      </w:r>
      <w:r w:rsidR="0007766E" w:rsidRPr="00CF7CBE">
        <w:rPr>
          <w:lang w:val="fr-FR"/>
        </w:rPr>
        <w:t>Formuler des avis sur le niveau budgétaire général, compte tenu de la solvabilité des Membres et de la viabilité du budget;</w:t>
      </w:r>
    </w:p>
    <w:p w14:paraId="43378A91" w14:textId="2BBCB1D8" w:rsidR="00502CE4" w:rsidRPr="00CF7CBE" w:rsidRDefault="00CF7CBE" w:rsidP="00CF7CBE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hanging="720"/>
        <w:rPr>
          <w:u w:val="dash"/>
          <w:lang w:val="fr-FR"/>
        </w:rPr>
      </w:pPr>
      <w:r w:rsidRPr="00F003E0">
        <w:rPr>
          <w:rFonts w:eastAsiaTheme="minorEastAsia"/>
          <w:lang w:val="fr-FR" w:eastAsia="zh-TW"/>
        </w:rPr>
        <w:t>e)</w:t>
      </w:r>
      <w:r w:rsidRPr="00F003E0">
        <w:rPr>
          <w:rFonts w:eastAsiaTheme="minorEastAsia"/>
          <w:lang w:val="fr-FR" w:eastAsia="zh-TW"/>
        </w:rPr>
        <w:tab/>
      </w:r>
      <w:r w:rsidR="00E6422E" w:rsidRPr="00CF7CBE">
        <w:rPr>
          <w:color w:val="008000"/>
          <w:u w:val="dash"/>
          <w:lang w:val="fr-FR"/>
        </w:rPr>
        <w:t>Formuler des avis sur des questions relatives à l</w:t>
      </w:r>
      <w:r w:rsidR="00F003E0" w:rsidRPr="00CF7CBE">
        <w:rPr>
          <w:color w:val="008000"/>
          <w:u w:val="dash"/>
          <w:lang w:val="fr-FR"/>
        </w:rPr>
        <w:t>’</w:t>
      </w:r>
      <w:r w:rsidR="00E6422E" w:rsidRPr="00CF7CBE">
        <w:rPr>
          <w:color w:val="008000"/>
          <w:u w:val="dash"/>
          <w:lang w:val="fr-FR"/>
        </w:rPr>
        <w:t xml:space="preserve">audit et </w:t>
      </w:r>
      <w:r w:rsidR="00AD5150" w:rsidRPr="00CF7CBE">
        <w:rPr>
          <w:color w:val="008000"/>
          <w:u w:val="dash"/>
          <w:lang w:val="fr-FR"/>
        </w:rPr>
        <w:t xml:space="preserve">au </w:t>
      </w:r>
      <w:r w:rsidR="00E6422E" w:rsidRPr="00CF7CBE">
        <w:rPr>
          <w:color w:val="008000"/>
          <w:u w:val="dash"/>
          <w:lang w:val="fr-FR"/>
        </w:rPr>
        <w:t>contrôle, telles que l</w:t>
      </w:r>
      <w:r w:rsidR="00F003E0" w:rsidRPr="00CF7CBE">
        <w:rPr>
          <w:color w:val="008000"/>
          <w:u w:val="dash"/>
          <w:lang w:val="fr-FR"/>
        </w:rPr>
        <w:t>’</w:t>
      </w:r>
      <w:r w:rsidR="00E6422E" w:rsidRPr="00CF7CBE">
        <w:rPr>
          <w:color w:val="008000"/>
          <w:u w:val="dash"/>
          <w:lang w:val="fr-FR"/>
        </w:rPr>
        <w:t xml:space="preserve">état </w:t>
      </w:r>
      <w:r w:rsidR="00CA1483" w:rsidRPr="00CF7CBE">
        <w:rPr>
          <w:color w:val="008000"/>
          <w:u w:val="dash"/>
          <w:lang w:val="fr-FR"/>
        </w:rPr>
        <w:t>d</w:t>
      </w:r>
      <w:r w:rsidR="00F003E0" w:rsidRPr="00CF7CBE">
        <w:rPr>
          <w:color w:val="008000"/>
          <w:u w:val="dash"/>
          <w:lang w:val="fr-FR"/>
        </w:rPr>
        <w:t>’</w:t>
      </w:r>
      <w:r w:rsidR="00CA1483" w:rsidRPr="00CF7CBE">
        <w:rPr>
          <w:color w:val="008000"/>
          <w:u w:val="dash"/>
          <w:lang w:val="fr-FR"/>
        </w:rPr>
        <w:t xml:space="preserve">avancement </w:t>
      </w:r>
      <w:r w:rsidR="00E6422E" w:rsidRPr="00CF7CBE">
        <w:rPr>
          <w:color w:val="008000"/>
          <w:u w:val="dash"/>
          <w:lang w:val="fr-FR"/>
        </w:rPr>
        <w:t xml:space="preserve">et </w:t>
      </w:r>
      <w:r w:rsidR="00CA1483" w:rsidRPr="00CF7CBE">
        <w:rPr>
          <w:color w:val="008000"/>
          <w:u w:val="dash"/>
          <w:lang w:val="fr-FR"/>
        </w:rPr>
        <w:t>le progrès des activités</w:t>
      </w:r>
      <w:r w:rsidR="00AD5150" w:rsidRPr="00CF7CBE">
        <w:rPr>
          <w:color w:val="008000"/>
          <w:u w:val="dash"/>
          <w:lang w:val="fr-FR"/>
        </w:rPr>
        <w:t>;</w:t>
      </w:r>
      <w:r w:rsidR="00E6422E" w:rsidRPr="00CF7CBE">
        <w:rPr>
          <w:u w:val="dash"/>
          <w:lang w:val="fr-FR"/>
        </w:rPr>
        <w:t xml:space="preserve"> </w:t>
      </w:r>
    </w:p>
    <w:p w14:paraId="44CBA86E" w14:textId="7C64C611" w:rsidR="00502CE4" w:rsidRPr="00CF7CBE" w:rsidRDefault="00CF7CBE" w:rsidP="00CF7CBE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hanging="720"/>
        <w:rPr>
          <w:lang w:val="fr-FR"/>
        </w:rPr>
      </w:pPr>
      <w:r w:rsidRPr="00F003E0">
        <w:rPr>
          <w:rFonts w:eastAsiaTheme="minorEastAsia"/>
          <w:lang w:val="fr-FR" w:eastAsia="zh-TW"/>
        </w:rPr>
        <w:t>f)</w:t>
      </w:r>
      <w:r w:rsidRPr="00F003E0">
        <w:rPr>
          <w:rFonts w:eastAsiaTheme="minorEastAsia"/>
          <w:lang w:val="fr-FR" w:eastAsia="zh-TW"/>
        </w:rPr>
        <w:tab/>
      </w:r>
      <w:r w:rsidR="00502CE4" w:rsidRPr="00CF7CBE">
        <w:rPr>
          <w:lang w:val="fr-FR"/>
        </w:rPr>
        <w:t>Examiner, dans la mesure où cela est nécessaire à l</w:t>
      </w:r>
      <w:r w:rsidR="00F003E0" w:rsidRPr="00CF7CBE">
        <w:rPr>
          <w:lang w:val="fr-FR"/>
        </w:rPr>
        <w:t>’</w:t>
      </w:r>
      <w:r w:rsidR="00502CE4" w:rsidRPr="00CF7CBE">
        <w:rPr>
          <w:lang w:val="fr-FR"/>
        </w:rPr>
        <w:t xml:space="preserve">exécution de ses fonctions, les rapports du Commissaire aux comptes, du Comité </w:t>
      </w:r>
      <w:r w:rsidR="002342D3" w:rsidRPr="00CF7CBE">
        <w:rPr>
          <w:color w:val="008000"/>
          <w:u w:val="dash"/>
          <w:lang w:val="fr-FR"/>
        </w:rPr>
        <w:t>d’audit et de contrôle</w:t>
      </w:r>
      <w:r w:rsidR="002342D3" w:rsidRPr="00CF7CBE">
        <w:rPr>
          <w:strike/>
          <w:color w:val="FF0000"/>
          <w:u w:val="dash"/>
          <w:lang w:val="fr-FR"/>
        </w:rPr>
        <w:t xml:space="preserve"> </w:t>
      </w:r>
      <w:r w:rsidR="00502CE4" w:rsidRPr="00CF7CBE">
        <w:rPr>
          <w:strike/>
          <w:color w:val="FF0000"/>
          <w:u w:val="dash"/>
          <w:lang w:val="fr-FR"/>
        </w:rPr>
        <w:t>de vérification des comptes</w:t>
      </w:r>
      <w:r w:rsidR="00502CE4" w:rsidRPr="00CF7CBE">
        <w:rPr>
          <w:lang w:val="fr-FR"/>
        </w:rPr>
        <w:t xml:space="preserve">, </w:t>
      </w:r>
      <w:r w:rsidR="003D17A4" w:rsidRPr="00F325A9">
        <w:rPr>
          <w:color w:val="008000"/>
          <w:highlight w:val="yellow"/>
          <w:u w:val="dash"/>
          <w:lang w:val="fr-FR"/>
          <w:rPrChange w:id="42" w:author="Fleur Gellé" w:date="2023-06-06T22:18:00Z">
            <w:rPr>
              <w:lang w:val="fr-FR"/>
            </w:rPr>
          </w:rPrChange>
        </w:rPr>
        <w:t xml:space="preserve">du </w:t>
      </w:r>
      <w:r w:rsidR="00353346" w:rsidRPr="00F325A9">
        <w:rPr>
          <w:color w:val="008000"/>
          <w:highlight w:val="yellow"/>
          <w:u w:val="dash"/>
          <w:lang w:val="fr-FR"/>
          <w:rPrChange w:id="43" w:author="Fleur Gellé" w:date="2023-06-06T22:18:00Z">
            <w:rPr>
              <w:lang w:val="fr-FR"/>
            </w:rPr>
          </w:rPrChange>
        </w:rPr>
        <w:t>Bureau du contrôle interne</w:t>
      </w:r>
      <w:r w:rsidR="00353346" w:rsidRPr="00F325A9">
        <w:rPr>
          <w:highlight w:val="yellow"/>
          <w:lang w:val="fr-FR"/>
          <w:rPrChange w:id="44" w:author="Fleur Gellé" w:date="2023-06-06T22:18:00Z">
            <w:rPr>
              <w:lang w:val="fr-FR"/>
            </w:rPr>
          </w:rPrChange>
        </w:rPr>
        <w:t xml:space="preserve"> </w:t>
      </w:r>
      <w:ins w:id="45" w:author="Fleur Gellé" w:date="2023-06-06T22:16:00Z">
        <w:r w:rsidR="003D17A4" w:rsidRPr="00F325A9">
          <w:rPr>
            <w:i/>
            <w:iCs/>
            <w:highlight w:val="yellow"/>
            <w:lang w:val="fr-FR"/>
            <w:rPrChange w:id="46" w:author="Fleur Gellé" w:date="2023-06-06T22:18:00Z">
              <w:rPr>
                <w:lang w:val="fr-FR"/>
              </w:rPr>
            </w:rPrChange>
          </w:rPr>
          <w:t>[États-Unis d’Amérique]</w:t>
        </w:r>
      </w:ins>
      <w:r w:rsidR="00F325A9" w:rsidRPr="00F325A9">
        <w:rPr>
          <w:i/>
          <w:iCs/>
          <w:color w:val="008000"/>
          <w:highlight w:val="yellow"/>
          <w:u w:val="dash"/>
          <w:lang w:val="fr-FR"/>
          <w:rPrChange w:id="47" w:author="Fleur Gellé" w:date="2023-06-06T22:18:00Z">
            <w:rPr>
              <w:i/>
              <w:iCs/>
              <w:lang w:val="fr-FR"/>
            </w:rPr>
          </w:rPrChange>
        </w:rPr>
        <w:t>,</w:t>
      </w:r>
      <w:ins w:id="48" w:author="Fleur Gellé" w:date="2023-06-06T22:16:00Z">
        <w:r w:rsidR="003D17A4">
          <w:rPr>
            <w:lang w:val="fr-FR"/>
          </w:rPr>
          <w:t xml:space="preserve"> </w:t>
        </w:r>
      </w:ins>
      <w:r w:rsidR="00502CE4" w:rsidRPr="00CF7CBE">
        <w:rPr>
          <w:color w:val="008000"/>
          <w:u w:val="dash"/>
          <w:lang w:val="fr-FR"/>
        </w:rPr>
        <w:t>du Corps commun d</w:t>
      </w:r>
      <w:r w:rsidR="00F003E0" w:rsidRPr="00CF7CBE">
        <w:rPr>
          <w:color w:val="008000"/>
          <w:u w:val="dash"/>
          <w:lang w:val="fr-FR"/>
        </w:rPr>
        <w:t>’</w:t>
      </w:r>
      <w:r w:rsidR="00502CE4" w:rsidRPr="00CF7CBE">
        <w:rPr>
          <w:color w:val="008000"/>
          <w:u w:val="dash"/>
          <w:lang w:val="fr-FR"/>
        </w:rPr>
        <w:t>inspection</w:t>
      </w:r>
      <w:r w:rsidR="00502CE4" w:rsidRPr="00CF7CBE">
        <w:rPr>
          <w:u w:val="dash"/>
          <w:lang w:val="fr-FR"/>
        </w:rPr>
        <w:t xml:space="preserve"> </w:t>
      </w:r>
      <w:r w:rsidR="00502CE4" w:rsidRPr="00CF7CBE">
        <w:rPr>
          <w:lang w:val="fr-FR"/>
        </w:rPr>
        <w:t>et d</w:t>
      </w:r>
      <w:r w:rsidR="00F003E0" w:rsidRPr="00CF7CBE">
        <w:rPr>
          <w:lang w:val="fr-FR"/>
        </w:rPr>
        <w:t>’</w:t>
      </w:r>
      <w:r w:rsidR="00502CE4" w:rsidRPr="00CF7CBE">
        <w:rPr>
          <w:lang w:val="fr-FR"/>
        </w:rPr>
        <w:t>autres organes pertinents;</w:t>
      </w:r>
    </w:p>
    <w:p w14:paraId="54094FF0" w14:textId="1B059664" w:rsidR="00502CE4" w:rsidRPr="00CF7CBE" w:rsidRDefault="00CF7CBE" w:rsidP="00CF7CBE">
      <w:pPr>
        <w:pStyle w:val="WMOBodyText"/>
        <w:keepNext/>
        <w:keepLines/>
        <w:spacing w:before="360"/>
        <w:ind w:left="720" w:hanging="720"/>
        <w:rPr>
          <w:b/>
          <w:bCs/>
          <w:lang w:val="fr-FR"/>
          <w:rPrChange w:id="49" w:author="Fleur Gellé" w:date="2023-06-06T22:15:00Z">
            <w:rPr>
              <w:b/>
              <w:bCs/>
            </w:rPr>
          </w:rPrChange>
        </w:rPr>
      </w:pPr>
      <w:r w:rsidRPr="00CF7CBE">
        <w:rPr>
          <w:b/>
          <w:bCs/>
          <w:lang w:val="fr-FR"/>
          <w:rPrChange w:id="50" w:author="Fleur Gellé" w:date="2023-06-06T22:15:00Z">
            <w:rPr>
              <w:b/>
              <w:bCs/>
            </w:rPr>
          </w:rPrChange>
        </w:rPr>
        <w:t>3.</w:t>
      </w:r>
      <w:r w:rsidRPr="00CF7CBE">
        <w:rPr>
          <w:b/>
          <w:bCs/>
          <w:lang w:val="fr-FR"/>
          <w:rPrChange w:id="51" w:author="Fleur Gellé" w:date="2023-06-06T22:15:00Z">
            <w:rPr>
              <w:b/>
              <w:bCs/>
            </w:rPr>
          </w:rPrChange>
        </w:rPr>
        <w:tab/>
      </w:r>
      <w:r w:rsidR="00502CE4" w:rsidRPr="00C22BCE">
        <w:rPr>
          <w:b/>
          <w:bCs/>
          <w:lang w:val="fr-FR"/>
        </w:rPr>
        <w:t>Composition</w:t>
      </w:r>
    </w:p>
    <w:p w14:paraId="044C8B13" w14:textId="162EC343" w:rsidR="00502CE4" w:rsidRPr="00CF7CBE" w:rsidRDefault="00CF7CBE" w:rsidP="00CF7CBE">
      <w:pPr>
        <w:keepNext/>
        <w:keepLines/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hanging="720"/>
        <w:rPr>
          <w:lang w:val="fr-FR"/>
        </w:rPr>
      </w:pPr>
      <w:r w:rsidRPr="00F003E0">
        <w:rPr>
          <w:rFonts w:eastAsiaTheme="minorEastAsia"/>
          <w:lang w:val="fr-FR" w:eastAsia="zh-TW"/>
        </w:rPr>
        <w:t>a)</w:t>
      </w:r>
      <w:r w:rsidRPr="00F003E0">
        <w:rPr>
          <w:rFonts w:eastAsiaTheme="minorEastAsia"/>
          <w:lang w:val="fr-FR" w:eastAsia="zh-TW"/>
        </w:rPr>
        <w:tab/>
      </w:r>
      <w:r w:rsidR="00502CE4" w:rsidRPr="00CF7CBE">
        <w:rPr>
          <w:lang w:val="fr-FR"/>
        </w:rPr>
        <w:t>Président de l</w:t>
      </w:r>
      <w:r w:rsidR="00F003E0" w:rsidRPr="00CF7CBE">
        <w:rPr>
          <w:lang w:val="fr-FR"/>
        </w:rPr>
        <w:t>’</w:t>
      </w:r>
      <w:r w:rsidR="00502CE4" w:rsidRPr="00CF7CBE">
        <w:rPr>
          <w:lang w:val="fr-FR"/>
        </w:rPr>
        <w:t xml:space="preserve">OMM (il préside le Comité); </w:t>
      </w:r>
    </w:p>
    <w:p w14:paraId="07800610" w14:textId="4F46A8AA" w:rsidR="00502CE4" w:rsidRPr="00CF7CBE" w:rsidRDefault="00CF7CBE" w:rsidP="00CF7CBE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hanging="720"/>
        <w:rPr>
          <w:lang w:val="fr-FR"/>
        </w:rPr>
      </w:pPr>
      <w:r w:rsidRPr="00F003E0">
        <w:rPr>
          <w:rFonts w:eastAsiaTheme="minorEastAsia"/>
          <w:lang w:val="fr-FR" w:eastAsia="zh-TW"/>
        </w:rPr>
        <w:t>b)</w:t>
      </w:r>
      <w:r w:rsidRPr="00F003E0">
        <w:rPr>
          <w:rFonts w:eastAsiaTheme="minorEastAsia"/>
          <w:lang w:val="fr-FR" w:eastAsia="zh-TW"/>
        </w:rPr>
        <w:tab/>
      </w:r>
      <w:r w:rsidR="00502CE4" w:rsidRPr="00CF7CBE">
        <w:rPr>
          <w:lang w:val="fr-FR"/>
        </w:rPr>
        <w:t>Membres permanents (Président de l</w:t>
      </w:r>
      <w:r w:rsidR="00F003E0" w:rsidRPr="00CF7CBE">
        <w:rPr>
          <w:lang w:val="fr-FR"/>
        </w:rPr>
        <w:t>’</w:t>
      </w:r>
      <w:r w:rsidR="00502CE4" w:rsidRPr="00CF7CBE">
        <w:rPr>
          <w:lang w:val="fr-FR"/>
        </w:rPr>
        <w:t>OMM et présidents des conseils régionaux de l</w:t>
      </w:r>
      <w:r w:rsidR="00F003E0" w:rsidRPr="00CF7CBE">
        <w:rPr>
          <w:lang w:val="fr-FR"/>
        </w:rPr>
        <w:t>’</w:t>
      </w:r>
      <w:r w:rsidR="00502CE4" w:rsidRPr="00CF7CBE">
        <w:rPr>
          <w:lang w:val="fr-FR"/>
        </w:rPr>
        <w:t xml:space="preserve">Organisation); </w:t>
      </w:r>
    </w:p>
    <w:p w14:paraId="55754317" w14:textId="4C8F8950" w:rsidR="00502CE4" w:rsidRPr="00CF7CBE" w:rsidRDefault="00CF7CBE" w:rsidP="00CF7CBE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hanging="720"/>
        <w:rPr>
          <w:lang w:val="fr-FR"/>
        </w:rPr>
      </w:pPr>
      <w:r w:rsidRPr="00F003E0">
        <w:rPr>
          <w:rFonts w:eastAsiaTheme="minorEastAsia"/>
          <w:lang w:val="fr-FR" w:eastAsia="zh-TW"/>
        </w:rPr>
        <w:t>c)</w:t>
      </w:r>
      <w:r w:rsidRPr="00F003E0">
        <w:rPr>
          <w:rFonts w:eastAsiaTheme="minorEastAsia"/>
          <w:lang w:val="fr-FR" w:eastAsia="zh-TW"/>
        </w:rPr>
        <w:tab/>
      </w:r>
      <w:r w:rsidR="00502CE4" w:rsidRPr="00CF7CBE">
        <w:rPr>
          <w:lang w:val="fr-FR"/>
        </w:rPr>
        <w:t>Autres membres (le Comité est ouvert à tous les Membres de l</w:t>
      </w:r>
      <w:r w:rsidR="00F003E0" w:rsidRPr="00CF7CBE">
        <w:rPr>
          <w:lang w:val="fr-FR"/>
        </w:rPr>
        <w:t>’</w:t>
      </w:r>
      <w:r w:rsidR="00502CE4" w:rsidRPr="00CF7CBE">
        <w:rPr>
          <w:lang w:val="fr-FR"/>
        </w:rPr>
        <w:t xml:space="preserve">OMM); </w:t>
      </w:r>
    </w:p>
    <w:p w14:paraId="0E9BBACD" w14:textId="52E67901" w:rsidR="00502CE4" w:rsidRPr="00CF7CBE" w:rsidRDefault="00CF7CBE" w:rsidP="00CF7CBE">
      <w:pPr>
        <w:pStyle w:val="WMOBodyText"/>
        <w:spacing w:before="360"/>
        <w:ind w:left="720" w:hanging="720"/>
        <w:rPr>
          <w:b/>
          <w:bCs/>
          <w:lang w:val="fr-FR"/>
          <w:rPrChange w:id="52" w:author="Fleur Gellé" w:date="2023-06-06T22:15:00Z">
            <w:rPr>
              <w:b/>
              <w:bCs/>
            </w:rPr>
          </w:rPrChange>
        </w:rPr>
      </w:pPr>
      <w:r w:rsidRPr="00CF7CBE">
        <w:rPr>
          <w:b/>
          <w:bCs/>
          <w:lang w:val="fr-FR"/>
          <w:rPrChange w:id="53" w:author="Fleur Gellé" w:date="2023-06-06T22:15:00Z">
            <w:rPr>
              <w:b/>
              <w:bCs/>
            </w:rPr>
          </w:rPrChange>
        </w:rPr>
        <w:t>4.</w:t>
      </w:r>
      <w:r w:rsidRPr="00CF7CBE">
        <w:rPr>
          <w:b/>
          <w:bCs/>
          <w:lang w:val="fr-FR"/>
          <w:rPrChange w:id="54" w:author="Fleur Gellé" w:date="2023-06-06T22:15:00Z">
            <w:rPr>
              <w:b/>
              <w:bCs/>
            </w:rPr>
          </w:rPrChange>
        </w:rPr>
        <w:tab/>
      </w:r>
      <w:r w:rsidR="00502CE4" w:rsidRPr="00C22BCE">
        <w:rPr>
          <w:b/>
          <w:bCs/>
          <w:lang w:val="fr-FR"/>
        </w:rPr>
        <w:t>Organisation des travaux</w:t>
      </w:r>
    </w:p>
    <w:p w14:paraId="0759FE1A" w14:textId="5663EF76" w:rsidR="00502CE4" w:rsidRPr="00CF7CBE" w:rsidRDefault="00CF7CBE" w:rsidP="00CF7CBE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hanging="720"/>
        <w:rPr>
          <w:lang w:val="fr-FR"/>
        </w:rPr>
      </w:pPr>
      <w:r w:rsidRPr="00F003E0">
        <w:rPr>
          <w:rFonts w:eastAsiaTheme="minorEastAsia"/>
          <w:lang w:val="fr-FR" w:eastAsia="zh-TW"/>
        </w:rPr>
        <w:t>a)</w:t>
      </w:r>
      <w:r w:rsidRPr="00F003E0">
        <w:rPr>
          <w:rFonts w:eastAsiaTheme="minorEastAsia"/>
          <w:lang w:val="fr-FR" w:eastAsia="zh-TW"/>
        </w:rPr>
        <w:tab/>
      </w:r>
      <w:r w:rsidR="00502CE4" w:rsidRPr="00CF7CBE">
        <w:rPr>
          <w:lang w:val="fr-FR"/>
        </w:rPr>
        <w:t>Le Président doit convoquer le Comité suffisamment tôt et pendant une période assez longue pour qu</w:t>
      </w:r>
      <w:r w:rsidR="00F003E0" w:rsidRPr="00CF7CBE">
        <w:rPr>
          <w:lang w:val="fr-FR"/>
        </w:rPr>
        <w:t>’</w:t>
      </w:r>
      <w:r w:rsidR="00502CE4" w:rsidRPr="00CF7CBE">
        <w:rPr>
          <w:lang w:val="fr-FR"/>
        </w:rPr>
        <w:t xml:space="preserve">il puisse établir un rapport avant le début du Congrès et du Conseil exécutif; </w:t>
      </w:r>
    </w:p>
    <w:p w14:paraId="2275E4B1" w14:textId="28B6D648" w:rsidR="00502CE4" w:rsidRPr="00CF7CBE" w:rsidRDefault="00CF7CBE" w:rsidP="00CF7CBE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hanging="720"/>
        <w:rPr>
          <w:lang w:val="fr-FR"/>
        </w:rPr>
      </w:pPr>
      <w:r w:rsidRPr="00F003E0">
        <w:rPr>
          <w:rFonts w:eastAsiaTheme="minorEastAsia"/>
          <w:lang w:val="fr-FR" w:eastAsia="zh-TW"/>
        </w:rPr>
        <w:t>b)</w:t>
      </w:r>
      <w:r w:rsidRPr="00F003E0">
        <w:rPr>
          <w:rFonts w:eastAsiaTheme="minorEastAsia"/>
          <w:lang w:val="fr-FR" w:eastAsia="zh-TW"/>
        </w:rPr>
        <w:tab/>
      </w:r>
      <w:r w:rsidR="00502CE4" w:rsidRPr="00CF7CBE">
        <w:rPr>
          <w:lang w:val="fr-FR"/>
        </w:rPr>
        <w:t xml:space="preserve">Les documents pertinents doivent être mis à la disposition des membres au moins trois semaines avant chaque réunion du Comité; </w:t>
      </w:r>
    </w:p>
    <w:p w14:paraId="1FD32B73" w14:textId="770F1F8E" w:rsidR="00502CE4" w:rsidRPr="00CF7CBE" w:rsidRDefault="00CF7CBE" w:rsidP="00CF7CBE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hanging="720"/>
        <w:rPr>
          <w:lang w:val="fr-FR"/>
        </w:rPr>
      </w:pPr>
      <w:r w:rsidRPr="00F003E0">
        <w:rPr>
          <w:rFonts w:eastAsiaTheme="minorEastAsia"/>
          <w:lang w:val="fr-FR" w:eastAsia="zh-TW"/>
        </w:rPr>
        <w:lastRenderedPageBreak/>
        <w:t>c)</w:t>
      </w:r>
      <w:r w:rsidRPr="00F003E0">
        <w:rPr>
          <w:rFonts w:eastAsiaTheme="minorEastAsia"/>
          <w:lang w:val="fr-FR" w:eastAsia="zh-TW"/>
        </w:rPr>
        <w:tab/>
      </w:r>
      <w:r w:rsidR="00502CE4" w:rsidRPr="00CF7CBE">
        <w:rPr>
          <w:lang w:val="fr-FR"/>
        </w:rPr>
        <w:t>Le Comité doit suivre la tradition des autres organes similaires de l</w:t>
      </w:r>
      <w:r w:rsidR="00F003E0" w:rsidRPr="00CF7CBE">
        <w:rPr>
          <w:lang w:val="fr-FR"/>
        </w:rPr>
        <w:t>’</w:t>
      </w:r>
      <w:r w:rsidR="00502CE4" w:rsidRPr="00CF7CBE">
        <w:rPr>
          <w:lang w:val="fr-FR"/>
        </w:rPr>
        <w:t>OMM et s</w:t>
      </w:r>
      <w:r w:rsidR="00F003E0" w:rsidRPr="00CF7CBE">
        <w:rPr>
          <w:lang w:val="fr-FR"/>
        </w:rPr>
        <w:t>’</w:t>
      </w:r>
      <w:r w:rsidR="00502CE4" w:rsidRPr="00CF7CBE">
        <w:rPr>
          <w:lang w:val="fr-FR"/>
        </w:rPr>
        <w:t>efforcer d</w:t>
      </w:r>
      <w:r w:rsidR="00F003E0" w:rsidRPr="00CF7CBE">
        <w:rPr>
          <w:lang w:val="fr-FR"/>
        </w:rPr>
        <w:t>’</w:t>
      </w:r>
      <w:r w:rsidR="00502CE4" w:rsidRPr="00CF7CBE">
        <w:rPr>
          <w:lang w:val="fr-FR"/>
        </w:rPr>
        <w:t xml:space="preserve">arriver à un consensus avant de formuler ses recommandations; </w:t>
      </w:r>
    </w:p>
    <w:p w14:paraId="0336A9C1" w14:textId="06F741F4" w:rsidR="00502CE4" w:rsidRPr="00CF7CBE" w:rsidRDefault="00CF7CBE" w:rsidP="00CF7CBE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hanging="720"/>
        <w:rPr>
          <w:lang w:val="fr-FR"/>
        </w:rPr>
      </w:pPr>
      <w:r>
        <w:rPr>
          <w:rFonts w:eastAsiaTheme="minorEastAsia"/>
          <w:lang w:val="fr-FR" w:eastAsia="zh-TW"/>
        </w:rPr>
        <w:t>d)</w:t>
      </w:r>
      <w:r>
        <w:rPr>
          <w:rFonts w:eastAsiaTheme="minorEastAsia"/>
          <w:lang w:val="fr-FR" w:eastAsia="zh-TW"/>
        </w:rPr>
        <w:tab/>
      </w:r>
      <w:r w:rsidR="00502CE4" w:rsidRPr="00CF7CBE">
        <w:rPr>
          <w:lang w:val="fr-FR"/>
        </w:rPr>
        <w:t>Le Comité doit communiquer ses rapports à tous les Membres de l</w:t>
      </w:r>
      <w:r w:rsidR="00F003E0" w:rsidRPr="00CF7CBE">
        <w:rPr>
          <w:lang w:val="fr-FR"/>
        </w:rPr>
        <w:t>’</w:t>
      </w:r>
      <w:r w:rsidR="00502CE4" w:rsidRPr="00CF7CBE">
        <w:rPr>
          <w:lang w:val="fr-FR"/>
        </w:rPr>
        <w:t>OMM.</w:t>
      </w:r>
    </w:p>
    <w:p w14:paraId="5926EF05" w14:textId="77777777" w:rsidR="00B94040" w:rsidRPr="008B244B" w:rsidRDefault="00B94040" w:rsidP="00B94040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jc w:val="center"/>
      </w:pPr>
      <w:r>
        <w:t>_______________</w:t>
      </w:r>
    </w:p>
    <w:p w14:paraId="60A0C45A" w14:textId="66E0CD0A" w:rsidR="004E21D3" w:rsidRDefault="004E21D3" w:rsidP="00B94040">
      <w:pPr>
        <w:pStyle w:val="WMOBodyText"/>
        <w:ind w:left="709" w:hanging="709"/>
        <w:jc w:val="center"/>
        <w:rPr>
          <w:lang w:val="fr-FR"/>
        </w:rPr>
      </w:pPr>
    </w:p>
    <w:sectPr w:rsidR="004E21D3" w:rsidSect="0020095E">
      <w:headerReference w:type="even" r:id="rId12"/>
      <w:headerReference w:type="default" r:id="rId13"/>
      <w:headerReference w:type="first" r:id="rId1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BB4DC" w14:textId="77777777" w:rsidR="00331017" w:rsidRDefault="00331017">
      <w:r>
        <w:separator/>
      </w:r>
    </w:p>
    <w:p w14:paraId="22764FC3" w14:textId="77777777" w:rsidR="00331017" w:rsidRDefault="00331017"/>
    <w:p w14:paraId="2FDEBEA3" w14:textId="77777777" w:rsidR="00331017" w:rsidRDefault="00331017"/>
  </w:endnote>
  <w:endnote w:type="continuationSeparator" w:id="0">
    <w:p w14:paraId="48A656C5" w14:textId="77777777" w:rsidR="00331017" w:rsidRDefault="00331017">
      <w:r>
        <w:continuationSeparator/>
      </w:r>
    </w:p>
    <w:p w14:paraId="305B94F1" w14:textId="77777777" w:rsidR="00331017" w:rsidRDefault="00331017"/>
    <w:p w14:paraId="446D9F11" w14:textId="77777777" w:rsidR="00331017" w:rsidRDefault="00331017"/>
  </w:endnote>
  <w:endnote w:type="continuationNotice" w:id="1">
    <w:p w14:paraId="02F927B9" w14:textId="77777777" w:rsidR="00331017" w:rsidRDefault="003310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E2782" w14:textId="77777777" w:rsidR="00331017" w:rsidRDefault="00331017">
      <w:r>
        <w:separator/>
      </w:r>
    </w:p>
  </w:footnote>
  <w:footnote w:type="continuationSeparator" w:id="0">
    <w:p w14:paraId="6FEAB5B4" w14:textId="77777777" w:rsidR="00331017" w:rsidRDefault="00331017">
      <w:r>
        <w:continuationSeparator/>
      </w:r>
    </w:p>
    <w:p w14:paraId="1A499FD9" w14:textId="77777777" w:rsidR="00331017" w:rsidRDefault="00331017"/>
    <w:p w14:paraId="1585F936" w14:textId="77777777" w:rsidR="00331017" w:rsidRDefault="00331017"/>
  </w:footnote>
  <w:footnote w:type="continuationNotice" w:id="1">
    <w:p w14:paraId="21CD9BF7" w14:textId="77777777" w:rsidR="00331017" w:rsidRDefault="003310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247F" w14:textId="77777777" w:rsidR="007729D4" w:rsidRDefault="00000000">
    <w:pPr>
      <w:pStyle w:val="Header"/>
    </w:pPr>
    <w:r>
      <w:rPr>
        <w:noProof/>
      </w:rPr>
      <w:pict w14:anchorId="4B045DB5">
        <v:shapetype id="_x0000_m107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18BC991">
        <v:shape id="_x0000_s1041" type="#_x0000_m1071" style="position:absolute;left:0;text-align:left;margin-left:0;margin-top:0;width:595.3pt;height:550pt;z-index:-25164800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626D0AE1" w14:textId="77777777" w:rsidR="00F4200E" w:rsidRDefault="00F4200E"/>
  <w:p w14:paraId="0C47456A" w14:textId="77777777" w:rsidR="007729D4" w:rsidRDefault="00000000">
    <w:pPr>
      <w:pStyle w:val="Header"/>
    </w:pPr>
    <w:r>
      <w:rPr>
        <w:noProof/>
      </w:rPr>
      <w:pict w14:anchorId="6AC066DC">
        <v:shapetype id="_x0000_m107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237060C">
        <v:shape id="_x0000_s1043" type="#_x0000_m1070" style="position:absolute;left:0;text-align:left;margin-left:0;margin-top:0;width:595.3pt;height:550pt;z-index:-25164902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53EA7A9" w14:textId="77777777" w:rsidR="00F4200E" w:rsidRDefault="00F4200E"/>
  <w:p w14:paraId="6FB2C20D" w14:textId="77777777" w:rsidR="007729D4" w:rsidRDefault="00000000">
    <w:pPr>
      <w:pStyle w:val="Header"/>
    </w:pPr>
    <w:r>
      <w:rPr>
        <w:noProof/>
      </w:rPr>
      <w:pict w14:anchorId="43EFF6E4">
        <v:shapetype id="_x0000_m106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67DF5E78">
        <v:shape id="_x0000_s1045" type="#_x0000_m1069" style="position:absolute;left:0;text-align:left;margin-left:0;margin-top:0;width:595.3pt;height:550pt;z-index:-25165004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37CB6DC0" w14:textId="77777777" w:rsidR="00F4200E" w:rsidRDefault="00F4200E"/>
  <w:p w14:paraId="123E3080" w14:textId="77777777" w:rsidR="004F7501" w:rsidRDefault="00000000">
    <w:pPr>
      <w:pStyle w:val="Header"/>
    </w:pPr>
    <w:r>
      <w:rPr>
        <w:noProof/>
      </w:rPr>
      <w:pict w14:anchorId="7F3813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2" type="#_x0000_t75" style="position:absolute;left:0;text-align:left;margin-left:0;margin-top:0;width:50pt;height:50pt;z-index:251653120;visibility:hidden">
          <v:path gradientshapeok="f"/>
          <o:lock v:ext="edit" selection="t"/>
        </v:shape>
      </w:pict>
    </w:r>
    <w:r>
      <w:pict w14:anchorId="253F1A43">
        <v:shapetype id="_x0000_m106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00DF35AA">
        <v:shape id="WordPictureWatermark835936646" o:spid="_x0000_s1060" type="#_x0000_m1068" style="position:absolute;left:0;text-align:left;margin-left:0;margin-top:0;width:595.3pt;height:550pt;z-index:-25165209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6D7587E" w14:textId="77777777" w:rsidR="007729D4" w:rsidRDefault="007729D4"/>
  <w:p w14:paraId="3E6ACA3E" w14:textId="77777777" w:rsidR="00355AA4" w:rsidRDefault="00000000">
    <w:pPr>
      <w:pStyle w:val="Header"/>
    </w:pPr>
    <w:r>
      <w:rPr>
        <w:noProof/>
      </w:rPr>
      <w:pict w14:anchorId="0E1A6C83">
        <v:shape id="_x0000_s1040" type="#_x0000_t75" alt="" style="position:absolute;left:0;text-align:left;margin-left:0;margin-top:0;width:50pt;height:50pt;z-index:251671552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26C1A872">
        <v:shapetype id="_x0000_m106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  <w:p w14:paraId="21DD78BA" w14:textId="77777777" w:rsidR="004F7501" w:rsidRDefault="004F7501"/>
  <w:p w14:paraId="486D46FE" w14:textId="77777777" w:rsidR="0099635F" w:rsidRDefault="00000000">
    <w:pPr>
      <w:pStyle w:val="Header"/>
    </w:pPr>
    <w:r>
      <w:rPr>
        <w:noProof/>
      </w:rPr>
      <w:pict w14:anchorId="6E67EDFF">
        <v:shape id="_x0000_s1038" type="#_x0000_m1067" alt="" style="position:absolute;left:0;text-align:left;margin-left:0;margin-top:0;width:50pt;height:50pt;z-index:251658240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  <w:r>
      <w:pict w14:anchorId="24224A42">
        <v:shape id="_x0000_s1037" type="#_x0000_m1067" alt="" style="position:absolute;left:0;text-align:left;margin-left:0;margin-top:0;width:50pt;height:50pt;z-index:251659264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7E83" w14:textId="51EFE8B6" w:rsidR="00A432CD" w:rsidRPr="00F003E0" w:rsidRDefault="00533E6A" w:rsidP="00B72444">
    <w:pPr>
      <w:pStyle w:val="Header"/>
      <w:rPr>
        <w:sz w:val="18"/>
        <w:szCs w:val="18"/>
      </w:rPr>
    </w:pPr>
    <w:r w:rsidRPr="00533E6A">
      <w:rPr>
        <w:sz w:val="18"/>
        <w:szCs w:val="18"/>
        <w:lang w:val="fr-FR"/>
      </w:rPr>
      <w:t xml:space="preserve">Cg-19/Doc. 5(3), </w:t>
    </w:r>
    <w:del w:id="55" w:author="Fleur Gellé" w:date="2023-06-06T22:15:00Z">
      <w:r w:rsidDel="00CF7CBE">
        <w:rPr>
          <w:sz w:val="18"/>
          <w:szCs w:val="18"/>
          <w:lang w:val="fr-FR"/>
        </w:rPr>
        <w:delText>VERSION</w:delText>
      </w:r>
      <w:r w:rsidRPr="00533E6A" w:rsidDel="00CF7CBE">
        <w:rPr>
          <w:sz w:val="18"/>
          <w:szCs w:val="18"/>
          <w:lang w:val="fr-FR"/>
        </w:rPr>
        <w:delText xml:space="preserve"> 1</w:delText>
      </w:r>
    </w:del>
    <w:ins w:id="56" w:author="Fleur Gellé" w:date="2023-06-06T22:15:00Z">
      <w:r w:rsidR="00CF7CBE">
        <w:rPr>
          <w:sz w:val="18"/>
          <w:szCs w:val="18"/>
          <w:lang w:val="fr-FR"/>
        </w:rPr>
        <w:t>VERSION APPROUVÉE</w:t>
      </w:r>
    </w:ins>
    <w:r w:rsidRPr="00533E6A">
      <w:rPr>
        <w:sz w:val="18"/>
        <w:szCs w:val="18"/>
        <w:lang w:val="fr-FR"/>
      </w:rPr>
      <w:t>, p. 2</w:t>
    </w:r>
    <w:r w:rsidR="00000000">
      <w:rPr>
        <w:sz w:val="18"/>
        <w:szCs w:val="18"/>
      </w:rPr>
      <w:pict w14:anchorId="528796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alt="" style="position:absolute;left:0;text-align:left;margin-left:0;margin-top:0;width:50pt;height:50pt;z-index:251660288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000000">
      <w:rPr>
        <w:sz w:val="18"/>
        <w:szCs w:val="18"/>
      </w:rPr>
      <w:pict w14:anchorId="36A676A3">
        <v:shape id="_x0000_s1034" type="#_x0000_t75" alt="" style="position:absolute;left:0;text-align:left;margin-left:0;margin-top:0;width:50pt;height:50pt;z-index:251661312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000000">
      <w:rPr>
        <w:sz w:val="18"/>
        <w:szCs w:val="18"/>
      </w:rPr>
      <w:pict w14:anchorId="2B220A88">
        <v:shape id="_x0000_s1033" type="#_x0000_t75" alt="" style="position:absolute;left:0;text-align:left;margin-left:0;margin-top:0;width:50pt;height:50pt;z-index:251662336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000000">
      <w:rPr>
        <w:sz w:val="18"/>
        <w:szCs w:val="18"/>
      </w:rPr>
      <w:pict w14:anchorId="53FAC98A">
        <v:shape id="_x0000_s1031" type="#_x0000_t75" alt="" style="position:absolute;left:0;text-align:left;margin-left:0;margin-top:0;width:50pt;height:50pt;z-index:251663360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000000">
      <w:rPr>
        <w:sz w:val="18"/>
        <w:szCs w:val="18"/>
      </w:rPr>
      <w:pict w14:anchorId="57128D92">
        <v:shape id="_x0000_s1058" type="#_x0000_t75" style="position:absolute;left:0;text-align:left;margin-left:0;margin-top:0;width:50pt;height:50pt;z-index:251654144;visibility:hidden;mso-position-horizontal-relative:text;mso-position-vertical-relative:text">
          <v:path gradientshapeok="f"/>
          <o:lock v:ext="edit" selection="t"/>
        </v:shape>
      </w:pict>
    </w:r>
    <w:r w:rsidR="00000000">
      <w:rPr>
        <w:sz w:val="18"/>
        <w:szCs w:val="18"/>
      </w:rPr>
      <w:pict w14:anchorId="7DCDFD17">
        <v:shape id="_x0000_s1057" type="#_x0000_t75" style="position:absolute;left:0;text-align:left;margin-left:0;margin-top:0;width:50pt;height:50pt;z-index:251655168;visibility:hidden;mso-position-horizontal-relative:text;mso-position-vertical-relative:text">
          <v:path gradientshapeok="f"/>
          <o:lock v:ext="edit" selection="t"/>
        </v:shape>
      </w:pict>
    </w:r>
    <w:r w:rsidR="00000000">
      <w:rPr>
        <w:sz w:val="18"/>
        <w:szCs w:val="18"/>
      </w:rPr>
      <w:pict w14:anchorId="62736080">
        <v:shape id="_x0000_s1066" type="#_x0000_t75" style="position:absolute;left:0;text-align:left;margin-left:0;margin-top:0;width:50pt;height:50pt;z-index:251649024;visibility:hidden;mso-position-horizontal-relative:text;mso-position-vertical-relative:text">
          <v:path gradientshapeok="f"/>
          <o:lock v:ext="edit" selection="t"/>
        </v:shape>
      </w:pict>
    </w:r>
    <w:r w:rsidR="00000000">
      <w:rPr>
        <w:sz w:val="18"/>
        <w:szCs w:val="18"/>
      </w:rPr>
      <w:pict w14:anchorId="55DB2FCE">
        <v:shape id="_x0000_s1065" type="#_x0000_t75" style="position:absolute;left:0;text-align:left;margin-left:0;margin-top:0;width:50pt;height:50pt;z-index:251650048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01421" w14:textId="047E22FE" w:rsidR="0099635F" w:rsidRPr="003B3B52" w:rsidRDefault="00000000" w:rsidP="00347137">
    <w:pPr>
      <w:pStyle w:val="Header"/>
      <w:spacing w:after="0"/>
      <w:rPr>
        <w:sz w:val="2"/>
        <w:szCs w:val="2"/>
        <w:rPrChange w:id="57" w:author="Geneviève Delajod" w:date="2023-06-12T08:01:00Z">
          <w:rPr/>
        </w:rPrChange>
      </w:rPr>
    </w:pPr>
    <w:r w:rsidRPr="003B3B52">
      <w:rPr>
        <w:noProof/>
        <w:sz w:val="2"/>
        <w:szCs w:val="2"/>
        <w:rPrChange w:id="58" w:author="Geneviève Delajod" w:date="2023-06-12T08:01:00Z">
          <w:rPr>
            <w:noProof/>
          </w:rPr>
        </w:rPrChange>
      </w:rPr>
      <w:pict w14:anchorId="447C6E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alt="" style="position:absolute;left:0;text-align:left;margin-left:0;margin-top:0;width:50pt;height:50pt;z-index:251665408;visibility:hidden;mso-wrap-edited:f;mso-width-percent:0;mso-height-percent:0;mso-width-percent:0;mso-height-percent:0">
          <v:path gradientshapeok="f"/>
          <o:lock v:ext="edit" selection="t"/>
        </v:shape>
      </w:pict>
    </w:r>
    <w:r w:rsidRPr="003B3B52">
      <w:rPr>
        <w:sz w:val="2"/>
        <w:szCs w:val="2"/>
        <w:rPrChange w:id="59" w:author="Geneviève Delajod" w:date="2023-06-12T08:01:00Z">
          <w:rPr/>
        </w:rPrChange>
      </w:rPr>
      <w:pict w14:anchorId="7494D395">
        <v:shape id="_x0000_s1028" type="#_x0000_t75" alt="" style="position:absolute;left:0;text-align:left;margin-left:0;margin-top:0;width:50pt;height:50pt;z-index:251669504;visibility:hidden;mso-wrap-edited:f;mso-width-percent:0;mso-height-percent:0;mso-width-percent:0;mso-height-percent:0">
          <v:path gradientshapeok="f"/>
          <o:lock v:ext="edit" selection="t"/>
        </v:shape>
      </w:pict>
    </w:r>
    <w:r w:rsidRPr="003B3B52">
      <w:rPr>
        <w:sz w:val="2"/>
        <w:szCs w:val="2"/>
        <w:rPrChange w:id="60" w:author="Geneviève Delajod" w:date="2023-06-12T08:01:00Z">
          <w:rPr/>
        </w:rPrChange>
      </w:rPr>
      <w:pict w14:anchorId="0C85F651">
        <v:shape id="_x0000_s1026" type="#_x0000_t75" alt="" style="position:absolute;left:0;text-align:left;margin-left:0;margin-top:0;width:50pt;height:50pt;z-index:251670528;visibility:hidden;mso-wrap-edited:f;mso-width-percent:0;mso-height-percent:0;mso-width-percent:0;mso-height-percent:0">
          <v:path gradientshapeok="f"/>
          <o:lock v:ext="edit" selection="t"/>
        </v:shape>
      </w:pict>
    </w:r>
    <w:r w:rsidRPr="003B3B52">
      <w:rPr>
        <w:sz w:val="2"/>
        <w:szCs w:val="2"/>
        <w:rPrChange w:id="61" w:author="Geneviève Delajod" w:date="2023-06-12T08:01:00Z">
          <w:rPr/>
        </w:rPrChange>
      </w:rPr>
      <w:pict w14:anchorId="0A472638">
        <v:shape id="_x0000_s1052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  <w:r w:rsidRPr="003B3B52">
      <w:rPr>
        <w:sz w:val="2"/>
        <w:szCs w:val="2"/>
        <w:rPrChange w:id="62" w:author="Geneviève Delajod" w:date="2023-06-12T08:01:00Z">
          <w:rPr/>
        </w:rPrChange>
      </w:rPr>
      <w:pict w14:anchorId="6691ECF0">
        <v:shape id="_x0000_s1051" type="#_x0000_t75" style="position:absolute;left:0;text-align:left;margin-left:0;margin-top:0;width:50pt;height:50pt;z-index:251657216;visibility:hidden">
          <v:path gradientshapeok="f"/>
          <o:lock v:ext="edit" selection="t"/>
        </v:shape>
      </w:pict>
    </w:r>
    <w:r w:rsidRPr="003B3B52">
      <w:rPr>
        <w:sz w:val="2"/>
        <w:szCs w:val="2"/>
        <w:rPrChange w:id="63" w:author="Geneviève Delajod" w:date="2023-06-12T08:01:00Z">
          <w:rPr/>
        </w:rPrChange>
      </w:rPr>
      <w:pict w14:anchorId="073B8EAE">
        <v:shape id="_x0000_s1064" type="#_x0000_t75" style="position:absolute;left:0;text-align:left;margin-left:0;margin-top:0;width:50pt;height:50pt;z-index:251651072;visibility:hidden">
          <v:path gradientshapeok="f"/>
          <o:lock v:ext="edit" selection="t"/>
        </v:shape>
      </w:pict>
    </w:r>
    <w:r w:rsidRPr="003B3B52">
      <w:rPr>
        <w:sz w:val="2"/>
        <w:szCs w:val="2"/>
        <w:rPrChange w:id="64" w:author="Geneviève Delajod" w:date="2023-06-12T08:01:00Z">
          <w:rPr/>
        </w:rPrChange>
      </w:rPr>
      <w:pict w14:anchorId="4FFA8BF7">
        <v:shape id="_x0000_s1063" type="#_x0000_t75" style="position:absolute;left:0;text-align:left;margin-left:0;margin-top:0;width:50pt;height:50pt;z-index:251652096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E4D57"/>
    <w:multiLevelType w:val="hybridMultilevel"/>
    <w:tmpl w:val="17C68526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A4C26"/>
    <w:multiLevelType w:val="hybridMultilevel"/>
    <w:tmpl w:val="BAEA42C6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52FA6"/>
    <w:multiLevelType w:val="hybridMultilevel"/>
    <w:tmpl w:val="F7D8D15E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434B5"/>
    <w:multiLevelType w:val="hybridMultilevel"/>
    <w:tmpl w:val="84DA1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B2F45"/>
    <w:multiLevelType w:val="multilevel"/>
    <w:tmpl w:val="8DF21AF4"/>
    <w:styleLink w:val="CurrentList1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772962">
    <w:abstractNumId w:val="0"/>
  </w:num>
  <w:num w:numId="2" w16cid:durableId="1891920384">
    <w:abstractNumId w:val="4"/>
  </w:num>
  <w:num w:numId="3" w16cid:durableId="577246986">
    <w:abstractNumId w:val="2"/>
  </w:num>
  <w:num w:numId="4" w16cid:durableId="1555114609">
    <w:abstractNumId w:val="1"/>
  </w:num>
  <w:num w:numId="5" w16cid:durableId="1845506940">
    <w:abstractNumId w:val="3"/>
  </w:num>
  <w:num w:numId="6" w16cid:durableId="465244165">
    <w:abstractNumId w:val="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leur Gellé">
    <w15:presenceInfo w15:providerId="AD" w15:userId="S::FGelle@wmo.int::7beec7e8-7f8d-4afa-8cad-b42be4cb1241"/>
  </w15:person>
  <w15:person w15:author="Geneviève Delajod">
    <w15:presenceInfo w15:providerId="AD" w15:userId="S::gdelajod@wmo.int::4ac73524-5779-4e56-9a04-bf4bc894f1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B4"/>
    <w:rsid w:val="00005301"/>
    <w:rsid w:val="000133EE"/>
    <w:rsid w:val="000206A8"/>
    <w:rsid w:val="00022FE8"/>
    <w:rsid w:val="00027205"/>
    <w:rsid w:val="00027864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7766E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A725F"/>
    <w:rsid w:val="000C225A"/>
    <w:rsid w:val="000C6781"/>
    <w:rsid w:val="000D0753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50DBD"/>
    <w:rsid w:val="00154EF7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02D1"/>
    <w:rsid w:val="001F1BDA"/>
    <w:rsid w:val="0020095E"/>
    <w:rsid w:val="00210BFE"/>
    <w:rsid w:val="00210D30"/>
    <w:rsid w:val="002204FD"/>
    <w:rsid w:val="00221020"/>
    <w:rsid w:val="00227029"/>
    <w:rsid w:val="002308B5"/>
    <w:rsid w:val="00233564"/>
    <w:rsid w:val="00233C0B"/>
    <w:rsid w:val="002342D3"/>
    <w:rsid w:val="00234A34"/>
    <w:rsid w:val="0023674E"/>
    <w:rsid w:val="00237200"/>
    <w:rsid w:val="0025255D"/>
    <w:rsid w:val="00255EE3"/>
    <w:rsid w:val="00256B3D"/>
    <w:rsid w:val="0026743C"/>
    <w:rsid w:val="00270480"/>
    <w:rsid w:val="00272189"/>
    <w:rsid w:val="00276A13"/>
    <w:rsid w:val="002779AF"/>
    <w:rsid w:val="00280E75"/>
    <w:rsid w:val="002823D8"/>
    <w:rsid w:val="0028531A"/>
    <w:rsid w:val="00285446"/>
    <w:rsid w:val="00290082"/>
    <w:rsid w:val="00292CA1"/>
    <w:rsid w:val="00295593"/>
    <w:rsid w:val="002A354F"/>
    <w:rsid w:val="002A386C"/>
    <w:rsid w:val="002A7FE5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017"/>
    <w:rsid w:val="00331584"/>
    <w:rsid w:val="00331964"/>
    <w:rsid w:val="00334323"/>
    <w:rsid w:val="00334987"/>
    <w:rsid w:val="00340C69"/>
    <w:rsid w:val="00342E34"/>
    <w:rsid w:val="00347137"/>
    <w:rsid w:val="00353346"/>
    <w:rsid w:val="00355AA4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66E8"/>
    <w:rsid w:val="003A7016"/>
    <w:rsid w:val="003B0C08"/>
    <w:rsid w:val="003B3B52"/>
    <w:rsid w:val="003C17A5"/>
    <w:rsid w:val="003C1843"/>
    <w:rsid w:val="003C336B"/>
    <w:rsid w:val="003C5DF9"/>
    <w:rsid w:val="003D1552"/>
    <w:rsid w:val="003D17A4"/>
    <w:rsid w:val="003D609E"/>
    <w:rsid w:val="003E381F"/>
    <w:rsid w:val="003E4046"/>
    <w:rsid w:val="003F003A"/>
    <w:rsid w:val="003F125B"/>
    <w:rsid w:val="003F7B3F"/>
    <w:rsid w:val="004058AD"/>
    <w:rsid w:val="0041078D"/>
    <w:rsid w:val="00416F97"/>
    <w:rsid w:val="00425173"/>
    <w:rsid w:val="0043039B"/>
    <w:rsid w:val="00436197"/>
    <w:rsid w:val="004423FE"/>
    <w:rsid w:val="00445C35"/>
    <w:rsid w:val="00451C0D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A7EDD"/>
    <w:rsid w:val="004B0EC9"/>
    <w:rsid w:val="004B2F25"/>
    <w:rsid w:val="004B7BAA"/>
    <w:rsid w:val="004C2DF7"/>
    <w:rsid w:val="004C4E0B"/>
    <w:rsid w:val="004D13F3"/>
    <w:rsid w:val="004D497E"/>
    <w:rsid w:val="004E21D3"/>
    <w:rsid w:val="004E4809"/>
    <w:rsid w:val="004E4CC3"/>
    <w:rsid w:val="004E5985"/>
    <w:rsid w:val="004E6352"/>
    <w:rsid w:val="004E6460"/>
    <w:rsid w:val="004F6B46"/>
    <w:rsid w:val="004F7501"/>
    <w:rsid w:val="00502CE4"/>
    <w:rsid w:val="0050425E"/>
    <w:rsid w:val="00511999"/>
    <w:rsid w:val="005145D6"/>
    <w:rsid w:val="00521EA5"/>
    <w:rsid w:val="00525B80"/>
    <w:rsid w:val="0053098F"/>
    <w:rsid w:val="00533E6A"/>
    <w:rsid w:val="00536B2E"/>
    <w:rsid w:val="00546D8E"/>
    <w:rsid w:val="00553738"/>
    <w:rsid w:val="00553F7E"/>
    <w:rsid w:val="0056646F"/>
    <w:rsid w:val="00571AE1"/>
    <w:rsid w:val="00581B28"/>
    <w:rsid w:val="005859C2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60333B"/>
    <w:rsid w:val="00604802"/>
    <w:rsid w:val="00615AB0"/>
    <w:rsid w:val="00616247"/>
    <w:rsid w:val="0061778C"/>
    <w:rsid w:val="0062325E"/>
    <w:rsid w:val="006270AE"/>
    <w:rsid w:val="00636B90"/>
    <w:rsid w:val="00645584"/>
    <w:rsid w:val="0064738B"/>
    <w:rsid w:val="006508EA"/>
    <w:rsid w:val="006525E0"/>
    <w:rsid w:val="00657916"/>
    <w:rsid w:val="00667E86"/>
    <w:rsid w:val="0068392D"/>
    <w:rsid w:val="00697DB5"/>
    <w:rsid w:val="006A1B33"/>
    <w:rsid w:val="006A492A"/>
    <w:rsid w:val="006B04B4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70517C"/>
    <w:rsid w:val="00705278"/>
    <w:rsid w:val="00705C9F"/>
    <w:rsid w:val="00706ACE"/>
    <w:rsid w:val="00716951"/>
    <w:rsid w:val="00720F6B"/>
    <w:rsid w:val="00730ADA"/>
    <w:rsid w:val="0073158C"/>
    <w:rsid w:val="00732C37"/>
    <w:rsid w:val="00735D9E"/>
    <w:rsid w:val="00744E9A"/>
    <w:rsid w:val="00745A09"/>
    <w:rsid w:val="00751EAF"/>
    <w:rsid w:val="00754CF7"/>
    <w:rsid w:val="00757B0D"/>
    <w:rsid w:val="00761320"/>
    <w:rsid w:val="007651B1"/>
    <w:rsid w:val="00767CE1"/>
    <w:rsid w:val="00771A68"/>
    <w:rsid w:val="007729D4"/>
    <w:rsid w:val="007744D2"/>
    <w:rsid w:val="00786136"/>
    <w:rsid w:val="007B05CF"/>
    <w:rsid w:val="007B36FC"/>
    <w:rsid w:val="007C212A"/>
    <w:rsid w:val="007C2A7F"/>
    <w:rsid w:val="007D5B3C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224C"/>
    <w:rsid w:val="00826D53"/>
    <w:rsid w:val="008273AA"/>
    <w:rsid w:val="00831751"/>
    <w:rsid w:val="00833369"/>
    <w:rsid w:val="00835B42"/>
    <w:rsid w:val="00842A4E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93376"/>
    <w:rsid w:val="0089601F"/>
    <w:rsid w:val="00896BD7"/>
    <w:rsid w:val="008970B8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1949"/>
    <w:rsid w:val="00902EA9"/>
    <w:rsid w:val="0090427F"/>
    <w:rsid w:val="00920506"/>
    <w:rsid w:val="00931DEB"/>
    <w:rsid w:val="00933957"/>
    <w:rsid w:val="009356FA"/>
    <w:rsid w:val="0094603B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3581"/>
    <w:rsid w:val="0099635F"/>
    <w:rsid w:val="009A288C"/>
    <w:rsid w:val="009A64C1"/>
    <w:rsid w:val="009B6697"/>
    <w:rsid w:val="009C2B43"/>
    <w:rsid w:val="009C2EA4"/>
    <w:rsid w:val="009C4C04"/>
    <w:rsid w:val="009D5213"/>
    <w:rsid w:val="009E1C95"/>
    <w:rsid w:val="009F196A"/>
    <w:rsid w:val="009F2845"/>
    <w:rsid w:val="009F457D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1AC8"/>
    <w:rsid w:val="00A332E8"/>
    <w:rsid w:val="00A35AF5"/>
    <w:rsid w:val="00A35DDF"/>
    <w:rsid w:val="00A36CBA"/>
    <w:rsid w:val="00A432CD"/>
    <w:rsid w:val="00A43F95"/>
    <w:rsid w:val="00A45741"/>
    <w:rsid w:val="00A47EF6"/>
    <w:rsid w:val="00A50291"/>
    <w:rsid w:val="00A530E4"/>
    <w:rsid w:val="00A57A45"/>
    <w:rsid w:val="00A604CD"/>
    <w:rsid w:val="00A60FE6"/>
    <w:rsid w:val="00A622F5"/>
    <w:rsid w:val="00A639F4"/>
    <w:rsid w:val="00A654BE"/>
    <w:rsid w:val="00A66DD6"/>
    <w:rsid w:val="00A75018"/>
    <w:rsid w:val="00A771FD"/>
    <w:rsid w:val="00A80767"/>
    <w:rsid w:val="00A81C90"/>
    <w:rsid w:val="00A850AB"/>
    <w:rsid w:val="00A874EF"/>
    <w:rsid w:val="00A95415"/>
    <w:rsid w:val="00AA1359"/>
    <w:rsid w:val="00AA3C89"/>
    <w:rsid w:val="00AB32BD"/>
    <w:rsid w:val="00AB4723"/>
    <w:rsid w:val="00AC4CDB"/>
    <w:rsid w:val="00AC70FE"/>
    <w:rsid w:val="00AD3AA3"/>
    <w:rsid w:val="00AD3B6A"/>
    <w:rsid w:val="00AD4358"/>
    <w:rsid w:val="00AD5150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4108"/>
    <w:rsid w:val="00B15C76"/>
    <w:rsid w:val="00B165E6"/>
    <w:rsid w:val="00B235DB"/>
    <w:rsid w:val="00B424D9"/>
    <w:rsid w:val="00B447C0"/>
    <w:rsid w:val="00B52510"/>
    <w:rsid w:val="00B53E53"/>
    <w:rsid w:val="00B548A2"/>
    <w:rsid w:val="00B56934"/>
    <w:rsid w:val="00B62F03"/>
    <w:rsid w:val="00B72444"/>
    <w:rsid w:val="00B74701"/>
    <w:rsid w:val="00B93B62"/>
    <w:rsid w:val="00B94040"/>
    <w:rsid w:val="00B94D82"/>
    <w:rsid w:val="00B953D1"/>
    <w:rsid w:val="00B96D93"/>
    <w:rsid w:val="00BA30D0"/>
    <w:rsid w:val="00BB0D32"/>
    <w:rsid w:val="00BC76B5"/>
    <w:rsid w:val="00BD5420"/>
    <w:rsid w:val="00BF5191"/>
    <w:rsid w:val="00C04BD2"/>
    <w:rsid w:val="00C13EEC"/>
    <w:rsid w:val="00C14689"/>
    <w:rsid w:val="00C156A4"/>
    <w:rsid w:val="00C20FAA"/>
    <w:rsid w:val="00C22BCE"/>
    <w:rsid w:val="00C23509"/>
    <w:rsid w:val="00C2459D"/>
    <w:rsid w:val="00C2755A"/>
    <w:rsid w:val="00C316F1"/>
    <w:rsid w:val="00C42C95"/>
    <w:rsid w:val="00C4470F"/>
    <w:rsid w:val="00C50727"/>
    <w:rsid w:val="00C55E5B"/>
    <w:rsid w:val="00C62739"/>
    <w:rsid w:val="00C720A4"/>
    <w:rsid w:val="00C74F59"/>
    <w:rsid w:val="00C7611C"/>
    <w:rsid w:val="00C80F80"/>
    <w:rsid w:val="00C94097"/>
    <w:rsid w:val="00CA1483"/>
    <w:rsid w:val="00CA4269"/>
    <w:rsid w:val="00CA48CA"/>
    <w:rsid w:val="00CA7330"/>
    <w:rsid w:val="00CB1C84"/>
    <w:rsid w:val="00CB5363"/>
    <w:rsid w:val="00CB64F0"/>
    <w:rsid w:val="00CC2909"/>
    <w:rsid w:val="00CD0549"/>
    <w:rsid w:val="00CE635C"/>
    <w:rsid w:val="00CE6B3C"/>
    <w:rsid w:val="00CF7CBE"/>
    <w:rsid w:val="00D05E6F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815FC"/>
    <w:rsid w:val="00D8517B"/>
    <w:rsid w:val="00D91DFA"/>
    <w:rsid w:val="00D976B4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DF2A28"/>
    <w:rsid w:val="00DF6558"/>
    <w:rsid w:val="00E00498"/>
    <w:rsid w:val="00E07ED3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56696"/>
    <w:rsid w:val="00E6422E"/>
    <w:rsid w:val="00E74332"/>
    <w:rsid w:val="00E768A9"/>
    <w:rsid w:val="00E802A2"/>
    <w:rsid w:val="00E8214C"/>
    <w:rsid w:val="00E8410F"/>
    <w:rsid w:val="00E85C0B"/>
    <w:rsid w:val="00EA1D53"/>
    <w:rsid w:val="00EA7089"/>
    <w:rsid w:val="00EB13D7"/>
    <w:rsid w:val="00EB1E83"/>
    <w:rsid w:val="00EB54ED"/>
    <w:rsid w:val="00ED22CB"/>
    <w:rsid w:val="00ED4BB1"/>
    <w:rsid w:val="00ED67AF"/>
    <w:rsid w:val="00EE11F0"/>
    <w:rsid w:val="00EE128C"/>
    <w:rsid w:val="00EE4C48"/>
    <w:rsid w:val="00EE5CC8"/>
    <w:rsid w:val="00EE5D2E"/>
    <w:rsid w:val="00EE7E6F"/>
    <w:rsid w:val="00EF66D9"/>
    <w:rsid w:val="00EF68E3"/>
    <w:rsid w:val="00EF6BA5"/>
    <w:rsid w:val="00EF780D"/>
    <w:rsid w:val="00EF7A98"/>
    <w:rsid w:val="00F003E0"/>
    <w:rsid w:val="00F0267E"/>
    <w:rsid w:val="00F071B2"/>
    <w:rsid w:val="00F11B47"/>
    <w:rsid w:val="00F2412D"/>
    <w:rsid w:val="00F25D8D"/>
    <w:rsid w:val="00F3069C"/>
    <w:rsid w:val="00F325A9"/>
    <w:rsid w:val="00F3603E"/>
    <w:rsid w:val="00F4200E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A7416"/>
    <w:rsid w:val="00FB0872"/>
    <w:rsid w:val="00FB54CC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9A686E"/>
  <w15:docId w15:val="{C83266F7-2E82-4FB7-AF50-C1B69698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502CE4"/>
    <w:pPr>
      <w:tabs>
        <w:tab w:val="clear" w:pos="1134"/>
      </w:tabs>
      <w:spacing w:line="276" w:lineRule="auto"/>
      <w:ind w:left="720"/>
      <w:contextualSpacing/>
      <w:jc w:val="left"/>
    </w:pPr>
    <w:rPr>
      <w:rFonts w:ascii="Arial" w:eastAsiaTheme="minorEastAsia" w:hAnsi="Arial"/>
      <w:sz w:val="22"/>
      <w:szCs w:val="22"/>
      <w:lang w:val="en-US" w:eastAsia="zh-TW"/>
    </w:rPr>
  </w:style>
  <w:style w:type="paragraph" w:styleId="Revision">
    <w:name w:val="Revision"/>
    <w:hidden/>
    <w:semiHidden/>
    <w:rsid w:val="00334323"/>
    <w:rPr>
      <w:rFonts w:ascii="Verdana" w:eastAsia="Arial" w:hAnsi="Verdana" w:cs="Arial"/>
      <w:lang w:val="en-GB" w:eastAsia="en-US"/>
    </w:rPr>
  </w:style>
  <w:style w:type="numbering" w:customStyle="1" w:styleId="CurrentList1">
    <w:name w:val="Current List1"/>
    <w:uiPriority w:val="99"/>
    <w:rsid w:val="007B36FC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8590449805248B76B4D9897651B66" ma:contentTypeVersion="" ma:contentTypeDescription="Create a new document." ma:contentTypeScope="" ma:versionID="b3f32588d5b6d7bd6f70f4a4e2c95c3f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C2D56F-8A2D-43BA-9DDB-1BDB87A7540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52E398A6-D988-4C79-A5C9-D94A0E950071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3.xml><?xml version="1.0" encoding="utf-8"?>
<ds:datastoreItem xmlns:ds="http://schemas.openxmlformats.org/officeDocument/2006/customXml" ds:itemID="{9D3B3435-33E2-4921-8361-D98492FE58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2DA72F-4C9E-4772-8ECC-79C91C02DC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821</Words>
  <Characters>4521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5332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Brian Cover</dc:creator>
  <cp:lastModifiedBy>Geneviève Delajod</cp:lastModifiedBy>
  <cp:revision>8</cp:revision>
  <cp:lastPrinted>2013-03-12T09:27:00Z</cp:lastPrinted>
  <dcterms:created xsi:type="dcterms:W3CDTF">2023-06-06T20:15:00Z</dcterms:created>
  <dcterms:modified xsi:type="dcterms:W3CDTF">2023-06-12T06:03:00Z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0x01010085A8590449805248B76B4D9897651B66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sophie.lockner</vt:lpwstr>
  </property>
  <property fmtid="{D5CDD505-2E9C-101B-9397-08002B2CF9AE}" pid="6" name="GeneratedDate">
    <vt:lpwstr>02/27/2023 21:13:41</vt:lpwstr>
  </property>
  <property fmtid="{D5CDD505-2E9C-101B-9397-08002B2CF9AE}" pid="7" name="OriginalDocID">
    <vt:lpwstr>94779a24-3062-4e0d-af1e-08d24b90d4e5</vt:lpwstr>
  </property>
</Properties>
</file>